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7BF2D" w14:textId="038986AA" w:rsidR="0059022E" w:rsidRPr="00B31C03" w:rsidRDefault="0059022E" w:rsidP="006144B0">
      <w:pPr>
        <w:spacing w:after="120"/>
        <w:rPr>
          <w:rFonts w:cs="Arial"/>
          <w:lang w:val="en-GB"/>
        </w:rPr>
      </w:pPr>
    </w:p>
    <w:p w14:paraId="3F0DE9A7" w14:textId="77777777" w:rsidR="0059022E" w:rsidRPr="00B31C03" w:rsidRDefault="0059022E" w:rsidP="006144B0">
      <w:pPr>
        <w:tabs>
          <w:tab w:val="left" w:pos="90"/>
        </w:tabs>
        <w:spacing w:after="120"/>
        <w:rPr>
          <w:rFonts w:cs="Arial"/>
          <w:lang w:val="en-GB"/>
        </w:rPr>
      </w:pPr>
    </w:p>
    <w:p w14:paraId="13C99060" w14:textId="77777777" w:rsidR="0059022E" w:rsidRPr="00B31C03" w:rsidRDefault="0059022E" w:rsidP="006144B0">
      <w:pPr>
        <w:tabs>
          <w:tab w:val="left" w:pos="90"/>
          <w:tab w:val="left" w:pos="3465"/>
        </w:tabs>
        <w:spacing w:after="120"/>
        <w:rPr>
          <w:rFonts w:cs="Arial"/>
          <w:lang w:val="en-GB"/>
        </w:rPr>
      </w:pPr>
    </w:p>
    <w:p w14:paraId="36B46B26" w14:textId="77777777" w:rsidR="0059022E" w:rsidRPr="00B31C03" w:rsidRDefault="0059022E" w:rsidP="006144B0">
      <w:pPr>
        <w:tabs>
          <w:tab w:val="left" w:pos="90"/>
        </w:tabs>
        <w:spacing w:after="120"/>
        <w:rPr>
          <w:rFonts w:cs="Arial"/>
          <w:lang w:val="en-GB"/>
        </w:rPr>
      </w:pPr>
    </w:p>
    <w:p w14:paraId="427F5417" w14:textId="77777777" w:rsidR="0059022E" w:rsidRPr="00B31C03" w:rsidRDefault="0059022E" w:rsidP="006144B0">
      <w:pPr>
        <w:tabs>
          <w:tab w:val="left" w:pos="90"/>
        </w:tabs>
        <w:spacing w:after="120"/>
        <w:rPr>
          <w:rFonts w:cs="Arial"/>
          <w:lang w:val="en-GB"/>
        </w:rPr>
      </w:pPr>
    </w:p>
    <w:p w14:paraId="29C9D48B" w14:textId="77777777" w:rsidR="0059022E" w:rsidRPr="00B31C03" w:rsidRDefault="0059022E" w:rsidP="006144B0">
      <w:pPr>
        <w:tabs>
          <w:tab w:val="left" w:pos="90"/>
        </w:tabs>
        <w:spacing w:after="120"/>
        <w:rPr>
          <w:rFonts w:cs="Arial"/>
          <w:lang w:val="en-GB"/>
        </w:rPr>
      </w:pPr>
    </w:p>
    <w:p w14:paraId="3EEB9856" w14:textId="77777777" w:rsidR="0059022E" w:rsidRPr="00B31C03" w:rsidRDefault="0059022E" w:rsidP="006144B0">
      <w:pPr>
        <w:tabs>
          <w:tab w:val="left" w:pos="90"/>
        </w:tabs>
        <w:spacing w:after="120"/>
        <w:rPr>
          <w:rFonts w:cs="Arial"/>
          <w:lang w:val="en-GB"/>
        </w:rPr>
      </w:pPr>
    </w:p>
    <w:p w14:paraId="6F3FEBCA" w14:textId="77777777" w:rsidR="0059022E" w:rsidRPr="00B31C03" w:rsidRDefault="0059022E" w:rsidP="006144B0">
      <w:pPr>
        <w:tabs>
          <w:tab w:val="left" w:pos="90"/>
        </w:tabs>
        <w:spacing w:after="120"/>
        <w:rPr>
          <w:rFonts w:cs="Arial"/>
          <w:lang w:val="en-GB"/>
        </w:rPr>
      </w:pPr>
    </w:p>
    <w:p w14:paraId="756B35E9" w14:textId="77777777" w:rsidR="00215DBC" w:rsidRPr="00B31C03" w:rsidRDefault="00215DBC" w:rsidP="006144B0">
      <w:pPr>
        <w:tabs>
          <w:tab w:val="left" w:pos="90"/>
        </w:tabs>
        <w:spacing w:after="120"/>
        <w:jc w:val="center"/>
        <w:rPr>
          <w:rFonts w:cs="Arial"/>
          <w:lang w:val="en-GB"/>
        </w:rPr>
      </w:pPr>
    </w:p>
    <w:p w14:paraId="53D7EA10" w14:textId="77777777" w:rsidR="00215DBC" w:rsidRPr="00B31C03" w:rsidRDefault="00215DBC" w:rsidP="006144B0">
      <w:pPr>
        <w:tabs>
          <w:tab w:val="left" w:pos="90"/>
        </w:tabs>
        <w:spacing w:after="120"/>
        <w:jc w:val="center"/>
        <w:rPr>
          <w:rFonts w:cs="Arial"/>
          <w:lang w:val="en-GB"/>
        </w:rPr>
      </w:pPr>
    </w:p>
    <w:p w14:paraId="02458857" w14:textId="57B19CC4" w:rsidR="0059022E" w:rsidRPr="00B31C03" w:rsidRDefault="00D05606" w:rsidP="006144B0">
      <w:pPr>
        <w:tabs>
          <w:tab w:val="left" w:pos="90"/>
        </w:tabs>
        <w:spacing w:after="120"/>
        <w:jc w:val="center"/>
        <w:rPr>
          <w:rFonts w:cs="Arial"/>
          <w:lang w:val="en-GB"/>
        </w:rPr>
      </w:pPr>
      <w:r w:rsidRPr="00B31C03">
        <w:rPr>
          <w:rFonts w:cs="Arial"/>
          <w:noProof/>
          <w:lang w:val="en-CA"/>
        </w:rPr>
        <w:drawing>
          <wp:inline distT="0" distB="0" distL="0" distR="0" wp14:anchorId="17148E87" wp14:editId="33556EE6">
            <wp:extent cx="1627347" cy="1209870"/>
            <wp:effectExtent l="0" t="0" r="0" b="0"/>
            <wp:docPr id="1" name="Picture 1" descr="64656-v1-REGION_LOGO_B&amp;W_FLU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4656-v1-REGION_LOGO_B&amp;W_FLUS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4968" cy="1215536"/>
                    </a:xfrm>
                    <a:prstGeom prst="rect">
                      <a:avLst/>
                    </a:prstGeom>
                    <a:noFill/>
                    <a:ln>
                      <a:noFill/>
                    </a:ln>
                  </pic:spPr>
                </pic:pic>
              </a:graphicData>
            </a:graphic>
          </wp:inline>
        </w:drawing>
      </w:r>
    </w:p>
    <w:p w14:paraId="408C3112" w14:textId="77777777" w:rsidR="0059022E" w:rsidRPr="00B31C03" w:rsidRDefault="0059022E" w:rsidP="006144B0">
      <w:pPr>
        <w:tabs>
          <w:tab w:val="left" w:pos="90"/>
        </w:tabs>
        <w:spacing w:after="120"/>
        <w:jc w:val="center"/>
        <w:rPr>
          <w:rFonts w:cs="Arial"/>
          <w:lang w:val="en-GB"/>
        </w:rPr>
      </w:pPr>
    </w:p>
    <w:p w14:paraId="789B10D9" w14:textId="2582751B" w:rsidR="008A3A3C" w:rsidRPr="007B7CCD" w:rsidRDefault="009264DE" w:rsidP="006144B0">
      <w:pPr>
        <w:tabs>
          <w:tab w:val="left" w:pos="90"/>
          <w:tab w:val="center" w:pos="4680"/>
        </w:tabs>
        <w:spacing w:after="120"/>
        <w:jc w:val="center"/>
        <w:rPr>
          <w:rFonts w:cs="Arial"/>
          <w:b/>
          <w:bCs/>
          <w:lang w:val="en-GB"/>
        </w:rPr>
      </w:pPr>
      <w:r w:rsidRPr="007B7CCD">
        <w:rPr>
          <w:rFonts w:cs="Arial"/>
          <w:b/>
          <w:bCs/>
          <w:lang w:val="en-GB"/>
        </w:rPr>
        <w:t xml:space="preserve">PROPOSAL </w:t>
      </w:r>
      <w:r w:rsidR="00215DBC" w:rsidRPr="007B7CCD">
        <w:rPr>
          <w:rFonts w:cs="Arial"/>
          <w:b/>
          <w:bCs/>
          <w:lang w:val="en-GB"/>
        </w:rPr>
        <w:t>P20</w:t>
      </w:r>
      <w:r w:rsidR="00BF31CC" w:rsidRPr="007B7CCD">
        <w:rPr>
          <w:rFonts w:cs="Arial"/>
          <w:b/>
          <w:bCs/>
          <w:lang w:val="en-GB"/>
        </w:rPr>
        <w:t>2</w:t>
      </w:r>
      <w:r w:rsidR="00F07606">
        <w:rPr>
          <w:rFonts w:cs="Arial"/>
          <w:b/>
          <w:bCs/>
          <w:lang w:val="en-GB"/>
        </w:rPr>
        <w:t>4</w:t>
      </w:r>
      <w:r w:rsidR="00BF31CC" w:rsidRPr="007B7CCD">
        <w:rPr>
          <w:rFonts w:cs="Arial"/>
          <w:b/>
          <w:bCs/>
          <w:lang w:val="en-GB"/>
        </w:rPr>
        <w:t>-3</w:t>
      </w:r>
      <w:r w:rsidR="00F07606">
        <w:rPr>
          <w:rFonts w:cs="Arial"/>
          <w:b/>
          <w:bCs/>
          <w:lang w:val="en-GB"/>
        </w:rPr>
        <w:t>1</w:t>
      </w:r>
      <w:r w:rsidR="008A3A3C" w:rsidRPr="007B7CCD">
        <w:rPr>
          <w:rFonts w:cs="Arial"/>
          <w:b/>
          <w:bCs/>
          <w:lang w:val="en-GB"/>
        </w:rPr>
        <w:t xml:space="preserve"> </w:t>
      </w:r>
    </w:p>
    <w:p w14:paraId="175D6486" w14:textId="403D2F12" w:rsidR="0059022E" w:rsidRPr="007B7CCD" w:rsidRDefault="00E7491B" w:rsidP="006144B0">
      <w:pPr>
        <w:tabs>
          <w:tab w:val="left" w:pos="90"/>
          <w:tab w:val="center" w:pos="4680"/>
        </w:tabs>
        <w:spacing w:after="120"/>
        <w:jc w:val="center"/>
        <w:rPr>
          <w:rFonts w:cs="Arial"/>
          <w:b/>
          <w:bCs/>
          <w:lang w:val="en-GB"/>
        </w:rPr>
      </w:pPr>
      <w:r w:rsidRPr="007B7CCD">
        <w:rPr>
          <w:rFonts w:cs="Arial"/>
          <w:b/>
          <w:bCs/>
          <w:lang w:val="en-GB"/>
        </w:rPr>
        <w:t>NEW AFFORDABLE RENTAL HOUSING</w:t>
      </w:r>
    </w:p>
    <w:p w14:paraId="3C00CEA0" w14:textId="77777777" w:rsidR="0059022E" w:rsidRPr="00B31C03" w:rsidRDefault="0059022E" w:rsidP="006144B0">
      <w:pPr>
        <w:tabs>
          <w:tab w:val="left" w:pos="90"/>
          <w:tab w:val="center" w:pos="4680"/>
        </w:tabs>
        <w:spacing w:after="120"/>
        <w:rPr>
          <w:rFonts w:cs="Arial"/>
          <w:b/>
          <w:bCs/>
          <w:lang w:val="en-GB"/>
        </w:rPr>
      </w:pPr>
    </w:p>
    <w:p w14:paraId="37A9F069" w14:textId="36AA045D" w:rsidR="00087272" w:rsidRPr="00B31C03" w:rsidRDefault="00087272" w:rsidP="00DA7D31">
      <w:pPr>
        <w:tabs>
          <w:tab w:val="left" w:pos="90"/>
          <w:tab w:val="center" w:pos="4680"/>
        </w:tabs>
        <w:spacing w:after="120"/>
        <w:rPr>
          <w:rFonts w:cs="Arial"/>
          <w:b/>
          <w:bCs/>
          <w:lang w:val="en-GB"/>
        </w:rPr>
        <w:sectPr w:rsidR="00087272" w:rsidRPr="00B31C03" w:rsidSect="00340B8E">
          <w:headerReference w:type="even" r:id="rId9"/>
          <w:headerReference w:type="default" r:id="rId10"/>
          <w:footerReference w:type="even" r:id="rId11"/>
          <w:footerReference w:type="default" r:id="rId12"/>
          <w:headerReference w:type="first" r:id="rId13"/>
          <w:footerReference w:type="first" r:id="rId14"/>
          <w:footnotePr>
            <w:numFmt w:val="lowerLetter"/>
          </w:footnotePr>
          <w:endnotePr>
            <w:numFmt w:val="lowerLetter"/>
          </w:endnotePr>
          <w:pgSz w:w="12240" w:h="15840" w:code="1"/>
          <w:pgMar w:top="1008" w:right="1440" w:bottom="1008" w:left="1440" w:header="720" w:footer="360" w:gutter="0"/>
          <w:cols w:space="720"/>
          <w:docGrid w:linePitch="326"/>
        </w:sectPr>
      </w:pPr>
    </w:p>
    <w:p w14:paraId="359B3A82" w14:textId="77777777" w:rsidR="0059022E" w:rsidRPr="00B31C03" w:rsidRDefault="0059022E" w:rsidP="006144B0">
      <w:pPr>
        <w:tabs>
          <w:tab w:val="left" w:pos="90"/>
          <w:tab w:val="center" w:pos="4680"/>
        </w:tabs>
        <w:spacing w:after="120"/>
        <w:rPr>
          <w:rFonts w:cs="Arial"/>
          <w:b/>
          <w:bCs/>
          <w:lang w:val="en-GB"/>
        </w:rPr>
      </w:pPr>
    </w:p>
    <w:p w14:paraId="408EB5F2" w14:textId="77D6139F" w:rsidR="007B5DDB" w:rsidRPr="00B31C03" w:rsidRDefault="007B5DDB" w:rsidP="006144B0">
      <w:pPr>
        <w:spacing w:after="120"/>
        <w:rPr>
          <w:rFonts w:cs="Arial"/>
        </w:rPr>
        <w:sectPr w:rsidR="007B5DDB" w:rsidRPr="00B31C03" w:rsidSect="00340B8E">
          <w:footnotePr>
            <w:numFmt w:val="lowerLetter"/>
          </w:footnotePr>
          <w:endnotePr>
            <w:numFmt w:val="lowerLetter"/>
          </w:endnotePr>
          <w:pgSz w:w="12240" w:h="15840" w:code="1"/>
          <w:pgMar w:top="1008" w:right="1440" w:bottom="1008" w:left="1440" w:header="720" w:footer="360" w:gutter="0"/>
          <w:cols w:space="720"/>
          <w:docGrid w:linePitch="326"/>
        </w:sectPr>
      </w:pPr>
    </w:p>
    <w:p w14:paraId="3DE6CEB8" w14:textId="77777777" w:rsidR="007B5DDB" w:rsidRPr="00B31C03" w:rsidRDefault="007B5DDB" w:rsidP="00B54F5C">
      <w:pPr>
        <w:jc w:val="center"/>
        <w:rPr>
          <w:rFonts w:cs="Arial"/>
          <w:b/>
        </w:rPr>
      </w:pPr>
      <w:r w:rsidRPr="00B31C03">
        <w:rPr>
          <w:rFonts w:cs="Arial"/>
          <w:b/>
        </w:rPr>
        <w:t>THE REGIONAL MUNICIPALITY OF WATERLOO</w:t>
      </w:r>
    </w:p>
    <w:p w14:paraId="5A953F76" w14:textId="30BC6B39" w:rsidR="007B5DDB" w:rsidRPr="007B7CCD" w:rsidRDefault="009264DE" w:rsidP="00B54F5C">
      <w:pPr>
        <w:jc w:val="center"/>
        <w:rPr>
          <w:rFonts w:cs="Arial"/>
          <w:b/>
        </w:rPr>
      </w:pPr>
      <w:r w:rsidRPr="00B31C03">
        <w:rPr>
          <w:rFonts w:cs="Arial"/>
          <w:b/>
        </w:rPr>
        <w:t xml:space="preserve">PROPOSAL - </w:t>
      </w:r>
      <w:r w:rsidR="007B5DDB" w:rsidRPr="007B7CCD">
        <w:rPr>
          <w:rFonts w:cs="Arial"/>
          <w:b/>
        </w:rPr>
        <w:t>P20</w:t>
      </w:r>
      <w:r w:rsidR="00E7491B" w:rsidRPr="007B7CCD">
        <w:rPr>
          <w:rFonts w:cs="Arial"/>
          <w:b/>
        </w:rPr>
        <w:t>2</w:t>
      </w:r>
      <w:r w:rsidR="00F07606">
        <w:rPr>
          <w:rFonts w:cs="Arial"/>
          <w:b/>
        </w:rPr>
        <w:t>4</w:t>
      </w:r>
      <w:r w:rsidR="007B5DDB" w:rsidRPr="007B7CCD">
        <w:rPr>
          <w:rFonts w:cs="Arial"/>
          <w:b/>
        </w:rPr>
        <w:t>-</w:t>
      </w:r>
      <w:r w:rsidR="00E7491B" w:rsidRPr="007B7CCD">
        <w:rPr>
          <w:rFonts w:cs="Arial"/>
          <w:b/>
        </w:rPr>
        <w:t>3</w:t>
      </w:r>
      <w:r w:rsidR="00F07606">
        <w:rPr>
          <w:rFonts w:cs="Arial"/>
          <w:b/>
        </w:rPr>
        <w:t>1</w:t>
      </w:r>
    </w:p>
    <w:p w14:paraId="4CFE51FA" w14:textId="77777777" w:rsidR="007B5DDB" w:rsidRPr="00B31C03" w:rsidRDefault="007B5DDB" w:rsidP="00B54F5C">
      <w:pPr>
        <w:jc w:val="center"/>
        <w:rPr>
          <w:rFonts w:cs="Arial"/>
          <w:b/>
          <w:u w:val="single"/>
        </w:rPr>
      </w:pPr>
      <w:r w:rsidRPr="00B31C03">
        <w:rPr>
          <w:rFonts w:cs="Arial"/>
          <w:b/>
          <w:u w:val="single"/>
        </w:rPr>
        <w:t>TABLE OF CONTENTS</w:t>
      </w:r>
    </w:p>
    <w:p w14:paraId="1A5FFBB4" w14:textId="77777777" w:rsidR="007B5DDB" w:rsidRPr="00B31C03" w:rsidRDefault="007B5DDB" w:rsidP="00B54F5C">
      <w:pPr>
        <w:tabs>
          <w:tab w:val="left" w:pos="7920"/>
        </w:tabs>
        <w:rPr>
          <w:rFonts w:cs="Arial"/>
          <w:b/>
          <w:u w:val="single"/>
          <w:lang w:val="en-GB"/>
        </w:rPr>
      </w:pPr>
      <w:r w:rsidRPr="00B31C03">
        <w:rPr>
          <w:rFonts w:cs="Arial"/>
          <w:lang w:val="en-GB"/>
        </w:rPr>
        <w:tab/>
      </w:r>
      <w:r w:rsidRPr="00B31C03">
        <w:rPr>
          <w:rFonts w:cs="Arial"/>
          <w:b/>
          <w:u w:val="single"/>
          <w:lang w:val="en-GB"/>
        </w:rPr>
        <w:t>Page</w:t>
      </w:r>
    </w:p>
    <w:p w14:paraId="1E69C32E" w14:textId="28140F75" w:rsidR="007B5DDB" w:rsidRPr="00B31C03" w:rsidRDefault="007B5DDB" w:rsidP="00B54F5C">
      <w:pPr>
        <w:tabs>
          <w:tab w:val="left" w:pos="1800"/>
          <w:tab w:val="left" w:pos="7920"/>
        </w:tabs>
        <w:rPr>
          <w:rFonts w:cs="Arial"/>
          <w:lang w:val="en-GB"/>
        </w:rPr>
      </w:pPr>
      <w:r w:rsidRPr="00B31C03">
        <w:rPr>
          <w:rFonts w:cs="Arial"/>
          <w:lang w:val="en-GB"/>
        </w:rPr>
        <w:t>PROPONENT'S CHECK LIST</w:t>
      </w:r>
      <w:r w:rsidRPr="00B31C03">
        <w:rPr>
          <w:rFonts w:cs="Arial"/>
          <w:lang w:val="en-GB"/>
        </w:rPr>
        <w:tab/>
      </w:r>
      <w:r w:rsidR="00497669" w:rsidRPr="00B31C03">
        <w:rPr>
          <w:rFonts w:cs="Arial"/>
          <w:lang w:val="en-GB"/>
        </w:rPr>
        <w:t>3</w:t>
      </w:r>
    </w:p>
    <w:p w14:paraId="4D6FCE59" w14:textId="6390D1C6" w:rsidR="007B5DDB" w:rsidRPr="008E3E57" w:rsidRDefault="007B5DDB" w:rsidP="00B54F5C">
      <w:pPr>
        <w:tabs>
          <w:tab w:val="left" w:pos="1800"/>
          <w:tab w:val="left" w:pos="7920"/>
        </w:tabs>
        <w:ind w:left="7920" w:hanging="7920"/>
        <w:rPr>
          <w:rFonts w:cs="Arial"/>
          <w:lang w:val="en-GB"/>
        </w:rPr>
      </w:pPr>
      <w:r w:rsidRPr="00B85835">
        <w:rPr>
          <w:rFonts w:cs="Arial"/>
          <w:lang w:val="en-GB"/>
        </w:rPr>
        <w:t xml:space="preserve">SECTION A </w:t>
      </w:r>
      <w:r w:rsidRPr="00B85835">
        <w:rPr>
          <w:rFonts w:cs="Arial"/>
          <w:lang w:val="en-GB"/>
        </w:rPr>
        <w:tab/>
        <w:t>INSTRUCTIONS TO PROPONENTS</w:t>
      </w:r>
      <w:r w:rsidRPr="00B85835">
        <w:rPr>
          <w:rFonts w:cs="Arial"/>
          <w:lang w:val="en-GB"/>
        </w:rPr>
        <w:tab/>
      </w:r>
      <w:r w:rsidR="00497669" w:rsidRPr="008E3E57">
        <w:rPr>
          <w:rFonts w:cs="Arial"/>
          <w:lang w:val="en-GB"/>
        </w:rPr>
        <w:t xml:space="preserve">4 - </w:t>
      </w:r>
      <w:r w:rsidR="00321DC5">
        <w:rPr>
          <w:rFonts w:cs="Arial"/>
          <w:lang w:val="en-GB"/>
        </w:rPr>
        <w:t>30</w:t>
      </w:r>
    </w:p>
    <w:p w14:paraId="4CE3DCDF" w14:textId="4274D144" w:rsidR="00025D43" w:rsidRPr="008E3E57" w:rsidRDefault="008B7D42" w:rsidP="00B54F5C">
      <w:pPr>
        <w:tabs>
          <w:tab w:val="left" w:pos="1800"/>
          <w:tab w:val="left" w:pos="7920"/>
        </w:tabs>
        <w:rPr>
          <w:rFonts w:cs="Arial"/>
          <w:lang w:val="en-GB"/>
        </w:rPr>
      </w:pPr>
      <w:r w:rsidRPr="008E3E57">
        <w:rPr>
          <w:rFonts w:cs="Arial"/>
          <w:lang w:val="en-GB"/>
        </w:rPr>
        <w:t xml:space="preserve">SECTION </w:t>
      </w:r>
      <w:r w:rsidR="000E4C4C">
        <w:rPr>
          <w:rFonts w:cs="Arial"/>
          <w:lang w:val="en-GB"/>
        </w:rPr>
        <w:t>B</w:t>
      </w:r>
      <w:r w:rsidR="00025D43" w:rsidRPr="008E3E57">
        <w:rPr>
          <w:rFonts w:cs="Arial"/>
          <w:lang w:val="en-GB"/>
        </w:rPr>
        <w:tab/>
        <w:t>SPECIFICATIONS</w:t>
      </w:r>
      <w:r w:rsidR="00943721">
        <w:rPr>
          <w:rFonts w:cs="Arial"/>
          <w:lang w:val="en-GB"/>
        </w:rPr>
        <w:t>/SCOPE OF WORK</w:t>
      </w:r>
      <w:r w:rsidR="00025D43" w:rsidRPr="008E3E57">
        <w:rPr>
          <w:rFonts w:cs="Arial"/>
          <w:lang w:val="en-GB"/>
        </w:rPr>
        <w:tab/>
      </w:r>
      <w:r w:rsidR="00943721">
        <w:rPr>
          <w:rFonts w:cs="Arial"/>
          <w:lang w:val="en-GB"/>
        </w:rPr>
        <w:t>3</w:t>
      </w:r>
      <w:r w:rsidR="00321DC5">
        <w:rPr>
          <w:rFonts w:cs="Arial"/>
          <w:lang w:val="en-GB"/>
        </w:rPr>
        <w:t>1</w:t>
      </w:r>
      <w:r w:rsidR="00025D43" w:rsidRPr="008E3E57">
        <w:rPr>
          <w:rFonts w:cs="Arial"/>
          <w:lang w:val="en-GB"/>
        </w:rPr>
        <w:t xml:space="preserve"> </w:t>
      </w:r>
      <w:r w:rsidRPr="008E3E57">
        <w:rPr>
          <w:rFonts w:cs="Arial"/>
          <w:lang w:val="en-GB"/>
        </w:rPr>
        <w:t>–</w:t>
      </w:r>
      <w:r w:rsidR="00025D43" w:rsidRPr="008E3E57">
        <w:rPr>
          <w:rFonts w:cs="Arial"/>
          <w:lang w:val="en-GB"/>
        </w:rPr>
        <w:t xml:space="preserve"> </w:t>
      </w:r>
      <w:r w:rsidR="000E4C4C">
        <w:rPr>
          <w:rFonts w:cs="Arial"/>
          <w:lang w:val="en-GB"/>
        </w:rPr>
        <w:t>4</w:t>
      </w:r>
      <w:r w:rsidR="00321DC5">
        <w:rPr>
          <w:rFonts w:cs="Arial"/>
          <w:lang w:val="en-GB"/>
        </w:rPr>
        <w:t>6</w:t>
      </w:r>
    </w:p>
    <w:p w14:paraId="187305EF" w14:textId="59523AB0" w:rsidR="008B7D42" w:rsidRDefault="008B7D42" w:rsidP="00A01CAA">
      <w:pPr>
        <w:tabs>
          <w:tab w:val="left" w:pos="1800"/>
          <w:tab w:val="left" w:pos="7920"/>
        </w:tabs>
        <w:contextualSpacing/>
        <w:rPr>
          <w:rFonts w:cs="Arial"/>
          <w:lang w:val="en-GB"/>
        </w:rPr>
      </w:pPr>
      <w:r w:rsidRPr="008E3E57">
        <w:rPr>
          <w:rFonts w:cs="Arial"/>
          <w:lang w:val="en-GB"/>
        </w:rPr>
        <w:t>APPENDIX 1</w:t>
      </w:r>
      <w:r w:rsidR="00ED6714" w:rsidRPr="008E3E57">
        <w:rPr>
          <w:rFonts w:cs="Arial"/>
          <w:lang w:val="en-GB"/>
        </w:rPr>
        <w:tab/>
      </w:r>
      <w:r w:rsidR="00450391" w:rsidRPr="008E3E57">
        <w:rPr>
          <w:rFonts w:cs="Arial"/>
          <w:lang w:val="en-GB"/>
        </w:rPr>
        <w:t>PROJECT INFORMATION</w:t>
      </w:r>
      <w:r w:rsidR="00467FD7">
        <w:rPr>
          <w:rFonts w:cs="Arial"/>
          <w:lang w:val="en-GB"/>
        </w:rPr>
        <w:t xml:space="preserve">, </w:t>
      </w:r>
      <w:r w:rsidR="00450391" w:rsidRPr="008E3E57">
        <w:rPr>
          <w:rFonts w:cs="Arial"/>
          <w:lang w:val="en-GB"/>
        </w:rPr>
        <w:t xml:space="preserve">FUNDING </w:t>
      </w:r>
      <w:r w:rsidR="00467FD7">
        <w:rPr>
          <w:rFonts w:cs="Arial"/>
          <w:lang w:val="en-GB"/>
        </w:rPr>
        <w:t xml:space="preserve">AND </w:t>
      </w:r>
      <w:r w:rsidR="00450391" w:rsidRPr="008E3E57">
        <w:rPr>
          <w:rFonts w:cs="Arial"/>
          <w:lang w:val="en-GB"/>
        </w:rPr>
        <w:t>BUDGET FORMS</w:t>
      </w:r>
    </w:p>
    <w:p w14:paraId="514F2A4E" w14:textId="2E954C69" w:rsidR="00B54F5C" w:rsidRPr="00B54F5C" w:rsidRDefault="00B54F5C" w:rsidP="00B54F5C">
      <w:pPr>
        <w:tabs>
          <w:tab w:val="left" w:pos="1800"/>
          <w:tab w:val="left" w:pos="7920"/>
        </w:tabs>
        <w:rPr>
          <w:rFonts w:cs="Arial"/>
          <w:lang w:val="en-GB"/>
        </w:rPr>
      </w:pPr>
      <w:r w:rsidRPr="00B54F5C">
        <w:rPr>
          <w:rFonts w:cs="Arial"/>
          <w:lang w:val="en-GB"/>
        </w:rPr>
        <w:tab/>
      </w:r>
      <w:r>
        <w:rPr>
          <w:rFonts w:cs="Arial"/>
          <w:lang w:val="en-GB"/>
        </w:rPr>
        <w:t>(ATTACHED AS A SEPARATE DOCUMENT)</w:t>
      </w:r>
    </w:p>
    <w:p w14:paraId="263AA3BB" w14:textId="552A744A" w:rsidR="007B5DDB" w:rsidRDefault="008E3E57" w:rsidP="00A01CAA">
      <w:pPr>
        <w:tabs>
          <w:tab w:val="left" w:pos="1800"/>
          <w:tab w:val="left" w:pos="7920"/>
        </w:tabs>
        <w:contextualSpacing/>
        <w:rPr>
          <w:rFonts w:cs="Arial"/>
          <w:lang w:val="en-GB"/>
        </w:rPr>
      </w:pPr>
      <w:r>
        <w:rPr>
          <w:rFonts w:cs="Arial"/>
          <w:lang w:val="en-GB"/>
        </w:rPr>
        <w:t>APPENDIX 2</w:t>
      </w:r>
      <w:r>
        <w:rPr>
          <w:rFonts w:cs="Arial"/>
          <w:lang w:val="en-GB"/>
        </w:rPr>
        <w:tab/>
        <w:t>S</w:t>
      </w:r>
      <w:r w:rsidR="00A01CAA">
        <w:rPr>
          <w:rFonts w:cs="Arial"/>
          <w:lang w:val="en-GB"/>
        </w:rPr>
        <w:t xml:space="preserve">AMPLE CONTRIBUTION AGREEMENT </w:t>
      </w:r>
    </w:p>
    <w:p w14:paraId="10C894DF" w14:textId="73B0743F" w:rsidR="00B54F5C" w:rsidRPr="00B31C03" w:rsidRDefault="00B54F5C" w:rsidP="00B54F5C">
      <w:pPr>
        <w:tabs>
          <w:tab w:val="left" w:pos="1800"/>
          <w:tab w:val="left" w:pos="7920"/>
        </w:tabs>
        <w:rPr>
          <w:rFonts w:cs="Arial"/>
          <w:lang w:val="en-GB"/>
        </w:rPr>
      </w:pPr>
      <w:r>
        <w:rPr>
          <w:rFonts w:cs="Arial"/>
          <w:lang w:val="en-GB"/>
        </w:rPr>
        <w:tab/>
        <w:t>(ATTACHED AS A SEPARATE DOCUMENT)</w:t>
      </w:r>
    </w:p>
    <w:p w14:paraId="46A168DB" w14:textId="34C5D6B3" w:rsidR="00E979C6" w:rsidRPr="00D6413C" w:rsidRDefault="00E979C6" w:rsidP="00B54F5C">
      <w:pPr>
        <w:pStyle w:val="Document5"/>
        <w:rPr>
          <w:rFonts w:ascii="Arial" w:hAnsi="Arial" w:cs="Arial"/>
          <w:b/>
          <w:szCs w:val="24"/>
          <w:lang w:val="en-CA"/>
        </w:rPr>
      </w:pPr>
      <w:r w:rsidRPr="00D6413C">
        <w:rPr>
          <w:rFonts w:ascii="Arial" w:hAnsi="Arial" w:cs="Arial"/>
          <w:b/>
          <w:szCs w:val="24"/>
          <w:lang w:val="en-CA"/>
        </w:rPr>
        <w:t xml:space="preserve">ONLY BIDS SUBMITTED ELECTRONICALLY ON THE REGION’S WEBSITE WILL BE ACCEPTED. PAPER SUBMISSIONS WILL </w:t>
      </w:r>
      <w:r w:rsidR="00A531B6">
        <w:rPr>
          <w:rFonts w:ascii="Arial" w:hAnsi="Arial" w:cs="Arial"/>
          <w:b/>
          <w:szCs w:val="24"/>
          <w:lang w:val="en-CA"/>
        </w:rPr>
        <w:t>NOT BE ACCEPTED FOR THIS PROPOSAL.</w:t>
      </w:r>
    </w:p>
    <w:p w14:paraId="7647BC5D" w14:textId="77777777" w:rsidR="00E979C6" w:rsidRPr="00D6413C" w:rsidRDefault="00E979C6" w:rsidP="00B54F5C">
      <w:pPr>
        <w:rPr>
          <w:rFonts w:cs="Arial"/>
          <w:lang w:val="en-CA"/>
        </w:rPr>
      </w:pPr>
      <w:r w:rsidRPr="00D6413C">
        <w:rPr>
          <w:rFonts w:cs="Arial"/>
          <w:b/>
          <w:lang w:val="en-GB"/>
        </w:rPr>
        <w:t xml:space="preserve">THE FOLLOWING WILL BE COMPLETED AND/OR SUBMITTED ONLINE THROUGH THE REGION OF WATERLOO’S BID SYSTEM: </w:t>
      </w:r>
    </w:p>
    <w:p w14:paraId="44DF0F4F" w14:textId="63D63DA3" w:rsidR="00E979C6" w:rsidRPr="00D6413C" w:rsidRDefault="00A42F7E" w:rsidP="00B54F5C">
      <w:pPr>
        <w:widowControl w:val="0"/>
        <w:numPr>
          <w:ilvl w:val="2"/>
          <w:numId w:val="16"/>
        </w:numPr>
        <w:tabs>
          <w:tab w:val="left" w:pos="2700"/>
          <w:tab w:val="center" w:pos="5040"/>
        </w:tabs>
        <w:rPr>
          <w:rFonts w:cs="Arial"/>
          <w:b/>
        </w:rPr>
      </w:pPr>
      <w:r>
        <w:rPr>
          <w:rFonts w:cs="Arial"/>
          <w:b/>
        </w:rPr>
        <w:t>PROPOSAL</w:t>
      </w:r>
      <w:r w:rsidR="00E979C6" w:rsidRPr="00D6413C">
        <w:rPr>
          <w:rFonts w:cs="Arial"/>
          <w:b/>
        </w:rPr>
        <w:t xml:space="preserve"> SUBMISSION</w:t>
      </w:r>
    </w:p>
    <w:p w14:paraId="26B620D5" w14:textId="77777777" w:rsidR="00E979C6" w:rsidRPr="00D6413C" w:rsidRDefault="00E979C6" w:rsidP="00B54F5C">
      <w:pPr>
        <w:widowControl w:val="0"/>
        <w:numPr>
          <w:ilvl w:val="2"/>
          <w:numId w:val="16"/>
        </w:numPr>
        <w:tabs>
          <w:tab w:val="left" w:pos="2700"/>
          <w:tab w:val="center" w:pos="5040"/>
        </w:tabs>
        <w:rPr>
          <w:rFonts w:cs="Arial"/>
          <w:b/>
          <w:lang w:val="en-GB"/>
        </w:rPr>
      </w:pPr>
      <w:r w:rsidRPr="00D6413C">
        <w:rPr>
          <w:rFonts w:cs="Arial"/>
          <w:b/>
          <w:lang w:val="en-GB"/>
        </w:rPr>
        <w:t>SIGNING PAGE</w:t>
      </w:r>
    </w:p>
    <w:p w14:paraId="365BFD09" w14:textId="44482F15" w:rsidR="007B5DDB" w:rsidRPr="00B31C03" w:rsidRDefault="007B5DDB" w:rsidP="006144B0">
      <w:pPr>
        <w:pStyle w:val="Document5"/>
        <w:spacing w:after="120"/>
        <w:rPr>
          <w:rFonts w:ascii="Arial" w:hAnsi="Arial" w:cs="Arial"/>
          <w:szCs w:val="24"/>
          <w:lang w:val="en-GB"/>
        </w:rPr>
      </w:pPr>
      <w:r w:rsidRPr="00B31C03">
        <w:rPr>
          <w:rFonts w:ascii="Arial" w:hAnsi="Arial" w:cs="Arial"/>
          <w:szCs w:val="24"/>
          <w:lang w:val="en-GB"/>
        </w:rPr>
        <w:br w:type="page"/>
      </w:r>
    </w:p>
    <w:p w14:paraId="421F371F" w14:textId="7A26696F" w:rsidR="007B5DDB" w:rsidRPr="00B31C03" w:rsidRDefault="00EF5A03" w:rsidP="00525A1A">
      <w:pPr>
        <w:jc w:val="center"/>
        <w:rPr>
          <w:rFonts w:cs="Arial"/>
          <w:b/>
          <w:lang w:val="en-GB"/>
        </w:rPr>
      </w:pPr>
      <w:r w:rsidRPr="00B31C03">
        <w:rPr>
          <w:rFonts w:cs="Arial"/>
          <w:b/>
          <w:lang w:val="en-GB"/>
        </w:rPr>
        <w:lastRenderedPageBreak/>
        <w:t>PROPONENT</w:t>
      </w:r>
      <w:r w:rsidR="007B5DDB" w:rsidRPr="00B31C03">
        <w:rPr>
          <w:rFonts w:cs="Arial"/>
          <w:b/>
          <w:lang w:val="en-GB"/>
        </w:rPr>
        <w:t>'S CHECK LIST</w:t>
      </w:r>
    </w:p>
    <w:p w14:paraId="3158E1FC" w14:textId="15A5078A" w:rsidR="007B5DDB" w:rsidRPr="00D6413C" w:rsidRDefault="007B5DDB" w:rsidP="00525A1A">
      <w:pPr>
        <w:rPr>
          <w:rFonts w:cs="Arial"/>
          <w:lang w:val="en-GB"/>
        </w:rPr>
      </w:pPr>
      <w:r w:rsidRPr="00D6413C">
        <w:rPr>
          <w:rFonts w:cs="Arial"/>
          <w:lang w:val="en-GB"/>
        </w:rPr>
        <w:t xml:space="preserve">Before submitting your </w:t>
      </w:r>
      <w:r w:rsidR="00EF5A03" w:rsidRPr="00D6413C">
        <w:rPr>
          <w:rFonts w:cs="Arial"/>
          <w:lang w:val="en-GB"/>
        </w:rPr>
        <w:t>proposal</w:t>
      </w:r>
      <w:r w:rsidRPr="00D6413C">
        <w:rPr>
          <w:rFonts w:cs="Arial"/>
          <w:lang w:val="en-GB"/>
        </w:rPr>
        <w:t>, check the following points:</w:t>
      </w:r>
    </w:p>
    <w:p w14:paraId="5884AF3D" w14:textId="29F7F642" w:rsidR="008A51CA" w:rsidRPr="00D6413C" w:rsidRDefault="008A51CA" w:rsidP="00525A1A">
      <w:pPr>
        <w:numPr>
          <w:ilvl w:val="0"/>
          <w:numId w:val="3"/>
        </w:numPr>
        <w:tabs>
          <w:tab w:val="clear" w:pos="720"/>
        </w:tabs>
        <w:ind w:hanging="720"/>
        <w:rPr>
          <w:rFonts w:cs="Arial"/>
          <w:lang w:val="en-GB"/>
        </w:rPr>
      </w:pPr>
      <w:r w:rsidRPr="00D6413C">
        <w:rPr>
          <w:rFonts w:cs="Arial"/>
          <w:lang w:val="en-GB"/>
        </w:rPr>
        <w:t xml:space="preserve">Have you uploaded the </w:t>
      </w:r>
      <w:r w:rsidR="00EC01F7">
        <w:rPr>
          <w:rFonts w:cs="Arial"/>
          <w:lang w:val="en-GB"/>
        </w:rPr>
        <w:t xml:space="preserve">Proposal </w:t>
      </w:r>
      <w:r w:rsidRPr="00D6413C">
        <w:rPr>
          <w:rFonts w:cs="Arial"/>
          <w:lang w:val="en-GB"/>
        </w:rPr>
        <w:t>Submission?</w:t>
      </w:r>
      <w:r w:rsidRPr="00D6413C">
        <w:rPr>
          <w:rFonts w:cs="Arial"/>
          <w:lang w:val="en-GB"/>
        </w:rPr>
        <w:tab/>
      </w:r>
      <w:r w:rsidRPr="00D6413C">
        <w:rPr>
          <w:rFonts w:cs="Arial"/>
          <w:lang w:val="en-GB"/>
        </w:rPr>
        <w:tab/>
        <w:t>______</w:t>
      </w:r>
    </w:p>
    <w:p w14:paraId="7C5D28D9" w14:textId="77777777" w:rsidR="00C05962" w:rsidRDefault="00C05962" w:rsidP="00525A1A">
      <w:pPr>
        <w:numPr>
          <w:ilvl w:val="0"/>
          <w:numId w:val="3"/>
        </w:numPr>
        <w:tabs>
          <w:tab w:val="clear" w:pos="720"/>
        </w:tabs>
        <w:ind w:hanging="720"/>
        <w:rPr>
          <w:rFonts w:cs="Arial"/>
          <w:lang w:val="en-GB"/>
        </w:rPr>
      </w:pPr>
      <w:r>
        <w:rPr>
          <w:rFonts w:cs="Arial"/>
          <w:lang w:val="en-GB"/>
        </w:rPr>
        <w:t xml:space="preserve">Have you uploaded the Project Information, </w:t>
      </w:r>
    </w:p>
    <w:p w14:paraId="1100A756" w14:textId="6579C3E7" w:rsidR="00C05962" w:rsidRDefault="00C05962" w:rsidP="00525A1A">
      <w:pPr>
        <w:ind w:left="720"/>
        <w:rPr>
          <w:rFonts w:cs="Arial"/>
          <w:lang w:val="en-GB"/>
        </w:rPr>
      </w:pPr>
      <w:r>
        <w:rPr>
          <w:rFonts w:cs="Arial"/>
          <w:lang w:val="en-GB"/>
        </w:rPr>
        <w:t>Funding and Budget Forms?</w:t>
      </w:r>
      <w:r>
        <w:rPr>
          <w:rFonts w:cs="Arial"/>
          <w:lang w:val="en-GB"/>
        </w:rPr>
        <w:tab/>
      </w:r>
      <w:r>
        <w:rPr>
          <w:rFonts w:cs="Arial"/>
          <w:lang w:val="en-GB"/>
        </w:rPr>
        <w:tab/>
      </w:r>
      <w:r>
        <w:rPr>
          <w:rFonts w:cs="Arial"/>
          <w:lang w:val="en-GB"/>
        </w:rPr>
        <w:tab/>
      </w:r>
      <w:r>
        <w:rPr>
          <w:rFonts w:cs="Arial"/>
          <w:lang w:val="en-GB"/>
        </w:rPr>
        <w:tab/>
        <w:t>______</w:t>
      </w:r>
    </w:p>
    <w:p w14:paraId="032B5D0B" w14:textId="4C205F9B" w:rsidR="007B5DDB" w:rsidRPr="00B31C03" w:rsidRDefault="007B5DDB" w:rsidP="00525A1A">
      <w:pPr>
        <w:numPr>
          <w:ilvl w:val="0"/>
          <w:numId w:val="3"/>
        </w:numPr>
        <w:tabs>
          <w:tab w:val="clear" w:pos="720"/>
        </w:tabs>
        <w:ind w:hanging="720"/>
        <w:rPr>
          <w:rFonts w:cs="Arial"/>
          <w:lang w:val="en-GB"/>
        </w:rPr>
      </w:pPr>
      <w:r w:rsidRPr="00B31C03">
        <w:rPr>
          <w:rFonts w:cs="Arial"/>
          <w:lang w:val="en-GB"/>
        </w:rPr>
        <w:t xml:space="preserve">Are the documents complete? </w:t>
      </w:r>
      <w:r w:rsidR="008A51CA">
        <w:rPr>
          <w:rFonts w:cs="Arial"/>
          <w:lang w:val="en-GB"/>
        </w:rPr>
        <w:tab/>
      </w:r>
      <w:r w:rsidR="008A51CA">
        <w:rPr>
          <w:rFonts w:cs="Arial"/>
          <w:lang w:val="en-GB"/>
        </w:rPr>
        <w:tab/>
      </w:r>
      <w:r w:rsidR="008A51CA">
        <w:rPr>
          <w:rFonts w:cs="Arial"/>
          <w:lang w:val="en-GB"/>
        </w:rPr>
        <w:tab/>
      </w:r>
      <w:r w:rsidR="008A51CA">
        <w:rPr>
          <w:rFonts w:cs="Arial"/>
          <w:lang w:val="en-GB"/>
        </w:rPr>
        <w:tab/>
      </w:r>
      <w:r w:rsidRPr="00B31C03">
        <w:rPr>
          <w:rFonts w:cs="Arial"/>
          <w:lang w:val="en-GB"/>
        </w:rPr>
        <w:t>______</w:t>
      </w:r>
    </w:p>
    <w:p w14:paraId="71CF1F70" w14:textId="7CABD4A4" w:rsidR="007B5DDB" w:rsidRPr="00B31C03" w:rsidRDefault="007B5DDB" w:rsidP="00525A1A">
      <w:pPr>
        <w:ind w:left="1440" w:hanging="1440"/>
        <w:rPr>
          <w:rFonts w:cs="Arial"/>
          <w:lang w:val="en-GB"/>
        </w:rPr>
      </w:pPr>
      <w:r w:rsidRPr="00B31C03">
        <w:rPr>
          <w:rFonts w:cs="Arial"/>
          <w:lang w:val="en-GB"/>
        </w:rPr>
        <w:t>NOTE:</w:t>
      </w:r>
      <w:r w:rsidRPr="00B31C03">
        <w:rPr>
          <w:rFonts w:cs="Arial"/>
          <w:lang w:val="en-GB"/>
        </w:rPr>
        <w:tab/>
        <w:t xml:space="preserve">Your </w:t>
      </w:r>
      <w:r w:rsidR="00EF5A03" w:rsidRPr="00B31C03">
        <w:rPr>
          <w:rFonts w:cs="Arial"/>
          <w:lang w:val="en-GB"/>
        </w:rPr>
        <w:t>proposal</w:t>
      </w:r>
      <w:r w:rsidRPr="00B31C03">
        <w:rPr>
          <w:rFonts w:cs="Arial"/>
          <w:lang w:val="en-GB"/>
        </w:rPr>
        <w:t xml:space="preserve"> will be informal and may be disqualified if ANY of the foregoing points (</w:t>
      </w:r>
      <w:r w:rsidRPr="00B31C03">
        <w:rPr>
          <w:rFonts w:cs="Arial"/>
          <w:u w:val="single"/>
          <w:lang w:val="en-GB"/>
        </w:rPr>
        <w:t>if applicable</w:t>
      </w:r>
      <w:r w:rsidRPr="00B31C03">
        <w:rPr>
          <w:rFonts w:cs="Arial"/>
          <w:lang w:val="en-GB"/>
        </w:rPr>
        <w:t>) have not been complied with.</w:t>
      </w:r>
    </w:p>
    <w:p w14:paraId="45391256" w14:textId="77777777" w:rsidR="007B5DDB" w:rsidRPr="00B31C03" w:rsidRDefault="007B5DDB" w:rsidP="006144B0">
      <w:pPr>
        <w:spacing w:after="120"/>
        <w:rPr>
          <w:rFonts w:cs="Arial"/>
          <w:lang w:val="en-GB"/>
        </w:rPr>
      </w:pPr>
    </w:p>
    <w:p w14:paraId="65DCB5BA" w14:textId="77777777" w:rsidR="001D4FDC" w:rsidRPr="00B31C03" w:rsidRDefault="001D4FDC" w:rsidP="006144B0">
      <w:pPr>
        <w:pStyle w:val="Document5"/>
        <w:spacing w:after="120"/>
        <w:rPr>
          <w:rFonts w:ascii="Arial" w:hAnsi="Arial" w:cs="Arial"/>
          <w:szCs w:val="24"/>
        </w:rPr>
        <w:sectPr w:rsidR="001D4FDC" w:rsidRPr="00B31C03" w:rsidSect="00340B8E">
          <w:headerReference w:type="even" r:id="rId15"/>
          <w:headerReference w:type="default" r:id="rId16"/>
          <w:footerReference w:type="even" r:id="rId17"/>
          <w:footnotePr>
            <w:numFmt w:val="lowerLetter"/>
          </w:footnotePr>
          <w:endnotePr>
            <w:numFmt w:val="lowerLetter"/>
          </w:endnotePr>
          <w:type w:val="continuous"/>
          <w:pgSz w:w="12240" w:h="15840"/>
          <w:pgMar w:top="990" w:right="1440" w:bottom="360" w:left="1440" w:header="720" w:footer="360" w:gutter="0"/>
          <w:cols w:space="720"/>
        </w:sectPr>
      </w:pPr>
    </w:p>
    <w:p w14:paraId="3000DD42" w14:textId="5F348A38" w:rsidR="007B5DDB" w:rsidRPr="00B31C03" w:rsidRDefault="007B5DDB" w:rsidP="006144B0">
      <w:pPr>
        <w:pStyle w:val="Document5"/>
        <w:spacing w:after="120"/>
        <w:rPr>
          <w:rFonts w:ascii="Arial" w:hAnsi="Arial" w:cs="Arial"/>
          <w:szCs w:val="24"/>
        </w:rPr>
      </w:pPr>
    </w:p>
    <w:p w14:paraId="33382336" w14:textId="77777777" w:rsidR="001D4FDC" w:rsidRPr="00B31C03" w:rsidRDefault="001D4FDC" w:rsidP="006144B0">
      <w:pPr>
        <w:pStyle w:val="Document5"/>
        <w:spacing w:after="120"/>
        <w:rPr>
          <w:rFonts w:ascii="Arial" w:hAnsi="Arial" w:cs="Arial"/>
          <w:szCs w:val="24"/>
        </w:rPr>
      </w:pPr>
    </w:p>
    <w:p w14:paraId="0BABACBB" w14:textId="77777777" w:rsidR="001D4FDC" w:rsidRPr="00B31C03" w:rsidRDefault="001D4FDC" w:rsidP="006144B0">
      <w:pPr>
        <w:pStyle w:val="Document5"/>
        <w:spacing w:after="120"/>
        <w:rPr>
          <w:rFonts w:ascii="Arial" w:hAnsi="Arial" w:cs="Arial"/>
          <w:szCs w:val="24"/>
        </w:rPr>
      </w:pPr>
    </w:p>
    <w:p w14:paraId="540E3ACE" w14:textId="77777777" w:rsidR="001D4FDC" w:rsidRPr="00B31C03" w:rsidRDefault="001D4FDC" w:rsidP="006144B0">
      <w:pPr>
        <w:pStyle w:val="Document5"/>
        <w:spacing w:after="120"/>
        <w:rPr>
          <w:rFonts w:ascii="Arial" w:hAnsi="Arial" w:cs="Arial"/>
          <w:szCs w:val="24"/>
        </w:rPr>
      </w:pPr>
    </w:p>
    <w:p w14:paraId="40F2C581" w14:textId="77777777" w:rsidR="001D4FDC" w:rsidRPr="00B31C03" w:rsidRDefault="001D4FDC" w:rsidP="006144B0">
      <w:pPr>
        <w:pStyle w:val="Document5"/>
        <w:spacing w:after="120"/>
        <w:rPr>
          <w:rFonts w:ascii="Arial" w:hAnsi="Arial" w:cs="Arial"/>
          <w:szCs w:val="24"/>
        </w:rPr>
      </w:pPr>
    </w:p>
    <w:p w14:paraId="3C8FC972" w14:textId="77777777" w:rsidR="001D4FDC" w:rsidRPr="00B31C03" w:rsidRDefault="001D4FDC" w:rsidP="006144B0">
      <w:pPr>
        <w:pStyle w:val="Document5"/>
        <w:spacing w:after="120"/>
        <w:rPr>
          <w:rFonts w:ascii="Arial" w:hAnsi="Arial" w:cs="Arial"/>
          <w:szCs w:val="24"/>
        </w:rPr>
      </w:pPr>
    </w:p>
    <w:p w14:paraId="732FDD3F" w14:textId="77777777" w:rsidR="001D4FDC" w:rsidRPr="00B31C03" w:rsidRDefault="001D4FDC" w:rsidP="006144B0">
      <w:pPr>
        <w:pStyle w:val="Document5"/>
        <w:spacing w:after="120"/>
        <w:rPr>
          <w:rFonts w:ascii="Arial" w:hAnsi="Arial" w:cs="Arial"/>
          <w:szCs w:val="24"/>
        </w:rPr>
      </w:pPr>
    </w:p>
    <w:p w14:paraId="0E47BAFE" w14:textId="77777777" w:rsidR="001D4FDC" w:rsidRPr="00B31C03" w:rsidRDefault="001D4FDC" w:rsidP="006144B0">
      <w:pPr>
        <w:pStyle w:val="Document5"/>
        <w:spacing w:after="120"/>
        <w:rPr>
          <w:rFonts w:ascii="Arial" w:hAnsi="Arial" w:cs="Arial"/>
          <w:szCs w:val="24"/>
        </w:rPr>
      </w:pPr>
    </w:p>
    <w:p w14:paraId="70DD548C" w14:textId="77777777" w:rsidR="001D4FDC" w:rsidRPr="00B31C03" w:rsidRDefault="001D4FDC" w:rsidP="006144B0">
      <w:pPr>
        <w:pStyle w:val="Document5"/>
        <w:spacing w:after="120"/>
        <w:rPr>
          <w:rFonts w:ascii="Arial" w:hAnsi="Arial" w:cs="Arial"/>
          <w:szCs w:val="24"/>
        </w:rPr>
      </w:pPr>
    </w:p>
    <w:p w14:paraId="7C81DAF2" w14:textId="77777777" w:rsidR="007B5DDB" w:rsidRPr="00B31C03" w:rsidRDefault="007B5DDB" w:rsidP="006144B0">
      <w:pPr>
        <w:spacing w:after="120"/>
        <w:jc w:val="center"/>
        <w:rPr>
          <w:rFonts w:cs="Arial"/>
          <w:b/>
          <w:lang w:val="en-GB"/>
        </w:rPr>
      </w:pPr>
      <w:r w:rsidRPr="00B31C03">
        <w:rPr>
          <w:rFonts w:cs="Arial"/>
          <w:b/>
          <w:lang w:val="en-GB"/>
        </w:rPr>
        <w:t>SECTION A</w:t>
      </w:r>
    </w:p>
    <w:p w14:paraId="6C970CD3" w14:textId="0E040E15" w:rsidR="007B5DDB" w:rsidRPr="00B31C03" w:rsidRDefault="007B5DDB" w:rsidP="006144B0">
      <w:pPr>
        <w:pStyle w:val="Technical3"/>
        <w:spacing w:after="120"/>
        <w:jc w:val="center"/>
        <w:rPr>
          <w:rFonts w:ascii="Arial" w:hAnsi="Arial" w:cs="Arial"/>
          <w:szCs w:val="24"/>
          <w:lang w:val="en-GB"/>
        </w:rPr>
      </w:pPr>
      <w:r w:rsidRPr="00B31C03">
        <w:rPr>
          <w:rFonts w:ascii="Arial" w:hAnsi="Arial" w:cs="Arial"/>
          <w:szCs w:val="24"/>
          <w:lang w:val="en-GB"/>
        </w:rPr>
        <w:t xml:space="preserve">INSTRUCTIONS TO </w:t>
      </w:r>
      <w:r w:rsidR="00EF5A03" w:rsidRPr="00B31C03">
        <w:rPr>
          <w:rFonts w:ascii="Arial" w:hAnsi="Arial" w:cs="Arial"/>
          <w:szCs w:val="24"/>
          <w:lang w:val="en-GB"/>
        </w:rPr>
        <w:t>PROPONENTS</w:t>
      </w:r>
    </w:p>
    <w:p w14:paraId="14B8C00A" w14:textId="77777777" w:rsidR="00F749F3" w:rsidRPr="00B31C03" w:rsidRDefault="00F749F3" w:rsidP="006144B0">
      <w:pPr>
        <w:spacing w:after="120"/>
        <w:rPr>
          <w:rFonts w:cs="Arial"/>
          <w:b/>
          <w:lang w:val="en-GB"/>
        </w:rPr>
      </w:pPr>
      <w:r w:rsidRPr="00B31C03">
        <w:rPr>
          <w:rFonts w:cs="Arial"/>
          <w:b/>
          <w:lang w:val="en-GB"/>
        </w:rPr>
        <w:br w:type="page"/>
      </w:r>
    </w:p>
    <w:p w14:paraId="73AC0642" w14:textId="77777777" w:rsidR="00F749F3" w:rsidRPr="00B31C03" w:rsidRDefault="00F749F3" w:rsidP="006144B0">
      <w:pPr>
        <w:spacing w:after="120"/>
        <w:jc w:val="center"/>
        <w:rPr>
          <w:rFonts w:cs="Arial"/>
          <w:b/>
          <w:bCs/>
          <w:lang w:val="en-GB"/>
        </w:rPr>
      </w:pPr>
      <w:r w:rsidRPr="00B31C03">
        <w:rPr>
          <w:rFonts w:cs="Arial"/>
          <w:b/>
          <w:bCs/>
          <w:lang w:val="en-GB"/>
        </w:rPr>
        <w:lastRenderedPageBreak/>
        <w:t>SECTION A</w:t>
      </w:r>
    </w:p>
    <w:p w14:paraId="29791028" w14:textId="77777777" w:rsidR="00F749F3" w:rsidRPr="00B31C03" w:rsidRDefault="00F749F3" w:rsidP="006144B0">
      <w:pPr>
        <w:spacing w:after="120"/>
        <w:jc w:val="center"/>
        <w:rPr>
          <w:rFonts w:cs="Arial"/>
          <w:b/>
          <w:bCs/>
          <w:lang w:val="en-GB"/>
        </w:rPr>
      </w:pPr>
      <w:r w:rsidRPr="00B31C03">
        <w:rPr>
          <w:rFonts w:cs="Arial"/>
          <w:b/>
          <w:bCs/>
          <w:lang w:val="en-GB"/>
        </w:rPr>
        <w:t>INSTRUCTIONS TO PROPONENTS</w:t>
      </w:r>
    </w:p>
    <w:p w14:paraId="1D349DF2" w14:textId="33A759B7" w:rsidR="00F749F3" w:rsidRDefault="00F749F3" w:rsidP="00072D5D">
      <w:pPr>
        <w:tabs>
          <w:tab w:val="right" w:pos="9356"/>
        </w:tabs>
        <w:spacing w:after="120"/>
        <w:ind w:right="4"/>
        <w:jc w:val="both"/>
        <w:rPr>
          <w:rFonts w:cs="Arial"/>
          <w:u w:val="single"/>
        </w:rPr>
      </w:pPr>
      <w:r w:rsidRPr="00B31C03">
        <w:rPr>
          <w:rFonts w:cs="Arial"/>
          <w:u w:val="single"/>
        </w:rPr>
        <w:t>INDEX</w:t>
      </w:r>
      <w:r w:rsidRPr="00B31C03">
        <w:rPr>
          <w:rFonts w:cs="Arial"/>
        </w:rPr>
        <w:tab/>
      </w:r>
      <w:r w:rsidR="002C060C">
        <w:rPr>
          <w:rFonts w:cs="Arial"/>
        </w:rPr>
        <w:t xml:space="preserve">                 </w:t>
      </w:r>
      <w:r w:rsidRPr="00B31C03">
        <w:rPr>
          <w:rFonts w:cs="Arial"/>
          <w:u w:val="single"/>
        </w:rPr>
        <w:t>PAGE</w:t>
      </w:r>
    </w:p>
    <w:sdt>
      <w:sdtPr>
        <w:rPr>
          <w:rFonts w:ascii="Arial" w:eastAsia="Times New Roman" w:hAnsi="Arial" w:cs="Times New Roman"/>
          <w:color w:val="auto"/>
          <w:sz w:val="2"/>
          <w:szCs w:val="2"/>
          <w:lang w:eastAsia="en-CA"/>
        </w:rPr>
        <w:id w:val="-1870599732"/>
        <w:docPartObj>
          <w:docPartGallery w:val="Table of Contents"/>
          <w:docPartUnique/>
        </w:docPartObj>
      </w:sdtPr>
      <w:sdtEndPr>
        <w:rPr>
          <w:b/>
          <w:bCs/>
          <w:noProof/>
          <w:sz w:val="24"/>
          <w:szCs w:val="24"/>
        </w:rPr>
      </w:sdtEndPr>
      <w:sdtContent>
        <w:p w14:paraId="22E6F378" w14:textId="21125F3C" w:rsidR="002C060C" w:rsidRPr="00385909" w:rsidRDefault="002C060C" w:rsidP="002C060C">
          <w:pPr>
            <w:pStyle w:val="TOCHeading"/>
            <w:numPr>
              <w:ilvl w:val="0"/>
              <w:numId w:val="0"/>
            </w:numPr>
            <w:ind w:left="357" w:hanging="357"/>
            <w:rPr>
              <w:color w:val="auto"/>
              <w:sz w:val="2"/>
              <w:szCs w:val="2"/>
            </w:rPr>
          </w:pPr>
        </w:p>
        <w:p w14:paraId="54C546EE" w14:textId="54E36C2F" w:rsidR="00E27179" w:rsidRPr="00E27179" w:rsidRDefault="002C060C" w:rsidP="00E27179">
          <w:pPr>
            <w:pStyle w:val="TOC1"/>
            <w:rPr>
              <w:rFonts w:asciiTheme="minorHAnsi" w:eastAsiaTheme="minorEastAsia" w:hAnsiTheme="minorHAnsi" w:cstheme="minorBidi"/>
              <w:noProof/>
              <w:kern w:val="2"/>
              <w:szCs w:val="24"/>
              <w:lang w:val="en-CA" w:eastAsia="en-CA"/>
              <w14:ligatures w14:val="standardContextual"/>
            </w:rPr>
          </w:pPr>
          <w:r w:rsidRPr="00E27179">
            <w:fldChar w:fldCharType="begin"/>
          </w:r>
          <w:r w:rsidRPr="00E27179">
            <w:instrText xml:space="preserve"> TOC \o "1-1" \h \z \u </w:instrText>
          </w:r>
          <w:r w:rsidRPr="00E27179">
            <w:fldChar w:fldCharType="separate"/>
          </w:r>
          <w:hyperlink w:anchor="_Toc181006121" w:history="1">
            <w:r w:rsidR="00E27179" w:rsidRPr="00E27179">
              <w:rPr>
                <w:rStyle w:val="Hyperlink"/>
                <w:noProof/>
                <w:lang w:val="en-GB"/>
              </w:rPr>
              <w:t>TABLE 1 - BID CRITICAL INFORMATION</w:t>
            </w:r>
            <w:r w:rsidR="00E27179" w:rsidRPr="00E27179">
              <w:rPr>
                <w:noProof/>
                <w:webHidden/>
              </w:rPr>
              <w:tab/>
            </w:r>
            <w:r w:rsidR="00E27179" w:rsidRPr="00E27179">
              <w:rPr>
                <w:noProof/>
                <w:webHidden/>
              </w:rPr>
              <w:fldChar w:fldCharType="begin"/>
            </w:r>
            <w:r w:rsidR="00E27179" w:rsidRPr="00E27179">
              <w:rPr>
                <w:noProof/>
                <w:webHidden/>
              </w:rPr>
              <w:instrText xml:space="preserve"> PAGEREF _Toc181006121 \h </w:instrText>
            </w:r>
            <w:r w:rsidR="00E27179" w:rsidRPr="00E27179">
              <w:rPr>
                <w:noProof/>
                <w:webHidden/>
              </w:rPr>
            </w:r>
            <w:r w:rsidR="00E27179" w:rsidRPr="00E27179">
              <w:rPr>
                <w:noProof/>
                <w:webHidden/>
              </w:rPr>
              <w:fldChar w:fldCharType="separate"/>
            </w:r>
            <w:r w:rsidR="00C64C97">
              <w:rPr>
                <w:noProof/>
                <w:webHidden/>
              </w:rPr>
              <w:t>7</w:t>
            </w:r>
            <w:r w:rsidR="00E27179" w:rsidRPr="00E27179">
              <w:rPr>
                <w:noProof/>
                <w:webHidden/>
              </w:rPr>
              <w:fldChar w:fldCharType="end"/>
            </w:r>
          </w:hyperlink>
        </w:p>
        <w:p w14:paraId="2F3F0196" w14:textId="0A455539" w:rsidR="00E27179" w:rsidRPr="00E27179" w:rsidRDefault="00E27179" w:rsidP="00E27179">
          <w:pPr>
            <w:pStyle w:val="TOC1"/>
            <w:rPr>
              <w:rFonts w:asciiTheme="minorHAnsi" w:eastAsiaTheme="minorEastAsia" w:hAnsiTheme="minorHAnsi" w:cstheme="minorBidi"/>
              <w:noProof/>
              <w:kern w:val="2"/>
              <w:szCs w:val="24"/>
              <w:lang w:val="en-CA" w:eastAsia="en-CA"/>
              <w14:ligatures w14:val="standardContextual"/>
            </w:rPr>
          </w:pPr>
          <w:hyperlink w:anchor="_Toc181006122" w:history="1">
            <w:r w:rsidRPr="00E27179">
              <w:rPr>
                <w:rStyle w:val="Hyperlink"/>
                <w:noProof/>
              </w:rPr>
              <w:t>1.</w:t>
            </w:r>
            <w:r w:rsidRPr="00E27179">
              <w:rPr>
                <w:rFonts w:asciiTheme="minorHAnsi" w:eastAsiaTheme="minorEastAsia" w:hAnsiTheme="minorHAnsi" w:cstheme="minorBidi"/>
                <w:noProof/>
                <w:kern w:val="2"/>
                <w:szCs w:val="24"/>
                <w:lang w:val="en-CA" w:eastAsia="en-CA"/>
                <w14:ligatures w14:val="standardContextual"/>
              </w:rPr>
              <w:tab/>
            </w:r>
            <w:r w:rsidRPr="00E27179">
              <w:rPr>
                <w:rStyle w:val="Hyperlink"/>
                <w:noProof/>
              </w:rPr>
              <w:t>DESCRIPTION</w:t>
            </w:r>
            <w:r w:rsidRPr="00E27179">
              <w:rPr>
                <w:noProof/>
                <w:webHidden/>
              </w:rPr>
              <w:tab/>
            </w:r>
            <w:r w:rsidRPr="00E27179">
              <w:rPr>
                <w:noProof/>
                <w:webHidden/>
              </w:rPr>
              <w:fldChar w:fldCharType="begin"/>
            </w:r>
            <w:r w:rsidRPr="00E27179">
              <w:rPr>
                <w:noProof/>
                <w:webHidden/>
              </w:rPr>
              <w:instrText xml:space="preserve"> PAGEREF _Toc181006122 \h </w:instrText>
            </w:r>
            <w:r w:rsidRPr="00E27179">
              <w:rPr>
                <w:noProof/>
                <w:webHidden/>
              </w:rPr>
            </w:r>
            <w:r w:rsidRPr="00E27179">
              <w:rPr>
                <w:noProof/>
                <w:webHidden/>
              </w:rPr>
              <w:fldChar w:fldCharType="separate"/>
            </w:r>
            <w:r w:rsidR="00C64C97">
              <w:rPr>
                <w:noProof/>
                <w:webHidden/>
              </w:rPr>
              <w:t>8</w:t>
            </w:r>
            <w:r w:rsidRPr="00E27179">
              <w:rPr>
                <w:noProof/>
                <w:webHidden/>
              </w:rPr>
              <w:fldChar w:fldCharType="end"/>
            </w:r>
          </w:hyperlink>
        </w:p>
        <w:p w14:paraId="1F2CAB44" w14:textId="41F4197B" w:rsidR="00E27179" w:rsidRPr="00E27179" w:rsidRDefault="00E27179" w:rsidP="00E27179">
          <w:pPr>
            <w:pStyle w:val="TOC1"/>
            <w:rPr>
              <w:rFonts w:asciiTheme="minorHAnsi" w:eastAsiaTheme="minorEastAsia" w:hAnsiTheme="minorHAnsi" w:cstheme="minorBidi"/>
              <w:noProof/>
              <w:kern w:val="2"/>
              <w:szCs w:val="24"/>
              <w:lang w:val="en-CA" w:eastAsia="en-CA"/>
              <w14:ligatures w14:val="standardContextual"/>
            </w:rPr>
          </w:pPr>
          <w:hyperlink w:anchor="_Toc181006123" w:history="1">
            <w:r w:rsidRPr="00E27179">
              <w:rPr>
                <w:rStyle w:val="Hyperlink"/>
                <w:noProof/>
              </w:rPr>
              <w:t>2.</w:t>
            </w:r>
            <w:r w:rsidRPr="00E27179">
              <w:rPr>
                <w:rFonts w:asciiTheme="minorHAnsi" w:eastAsiaTheme="minorEastAsia" w:hAnsiTheme="minorHAnsi" w:cstheme="minorBidi"/>
                <w:noProof/>
                <w:kern w:val="2"/>
                <w:szCs w:val="24"/>
                <w:lang w:val="en-CA" w:eastAsia="en-CA"/>
                <w14:ligatures w14:val="standardContextual"/>
              </w:rPr>
              <w:tab/>
            </w:r>
            <w:r w:rsidRPr="00E27179">
              <w:rPr>
                <w:rStyle w:val="Hyperlink"/>
                <w:noProof/>
              </w:rPr>
              <w:t>CLOSING DATE AND TIME</w:t>
            </w:r>
            <w:r w:rsidRPr="00E27179">
              <w:rPr>
                <w:noProof/>
                <w:webHidden/>
              </w:rPr>
              <w:tab/>
            </w:r>
            <w:r w:rsidRPr="00E27179">
              <w:rPr>
                <w:noProof/>
                <w:webHidden/>
              </w:rPr>
              <w:fldChar w:fldCharType="begin"/>
            </w:r>
            <w:r w:rsidRPr="00E27179">
              <w:rPr>
                <w:noProof/>
                <w:webHidden/>
              </w:rPr>
              <w:instrText xml:space="preserve"> PAGEREF _Toc181006123 \h </w:instrText>
            </w:r>
            <w:r w:rsidRPr="00E27179">
              <w:rPr>
                <w:noProof/>
                <w:webHidden/>
              </w:rPr>
            </w:r>
            <w:r w:rsidRPr="00E27179">
              <w:rPr>
                <w:noProof/>
                <w:webHidden/>
              </w:rPr>
              <w:fldChar w:fldCharType="separate"/>
            </w:r>
            <w:r w:rsidR="00C64C97">
              <w:rPr>
                <w:noProof/>
                <w:webHidden/>
              </w:rPr>
              <w:t>8</w:t>
            </w:r>
            <w:r w:rsidRPr="00E27179">
              <w:rPr>
                <w:noProof/>
                <w:webHidden/>
              </w:rPr>
              <w:fldChar w:fldCharType="end"/>
            </w:r>
          </w:hyperlink>
        </w:p>
        <w:p w14:paraId="0FB30608" w14:textId="4264372B" w:rsidR="00E27179" w:rsidRPr="00E27179" w:rsidRDefault="00E27179" w:rsidP="00E27179">
          <w:pPr>
            <w:pStyle w:val="TOC1"/>
            <w:rPr>
              <w:rFonts w:asciiTheme="minorHAnsi" w:eastAsiaTheme="minorEastAsia" w:hAnsiTheme="minorHAnsi" w:cstheme="minorBidi"/>
              <w:noProof/>
              <w:kern w:val="2"/>
              <w:szCs w:val="24"/>
              <w:lang w:val="en-CA" w:eastAsia="en-CA"/>
              <w14:ligatures w14:val="standardContextual"/>
            </w:rPr>
          </w:pPr>
          <w:hyperlink w:anchor="_Toc181006124" w:history="1">
            <w:r w:rsidRPr="00E27179">
              <w:rPr>
                <w:rStyle w:val="Hyperlink"/>
                <w:rFonts w:cs="Arial"/>
                <w:noProof/>
              </w:rPr>
              <w:t>3.</w:t>
            </w:r>
            <w:r w:rsidRPr="00E27179">
              <w:rPr>
                <w:rFonts w:asciiTheme="minorHAnsi" w:eastAsiaTheme="minorEastAsia" w:hAnsiTheme="minorHAnsi" w:cstheme="minorBidi"/>
                <w:noProof/>
                <w:kern w:val="2"/>
                <w:szCs w:val="24"/>
                <w:lang w:val="en-CA" w:eastAsia="en-CA"/>
                <w14:ligatures w14:val="standardContextual"/>
              </w:rPr>
              <w:tab/>
            </w:r>
            <w:r w:rsidRPr="00E27179">
              <w:rPr>
                <w:rStyle w:val="Hyperlink"/>
                <w:rFonts w:cs="Arial"/>
                <w:noProof/>
              </w:rPr>
              <w:t>PROPONENTS TO REVIEW RFP</w:t>
            </w:r>
            <w:r w:rsidRPr="00E27179">
              <w:rPr>
                <w:noProof/>
                <w:webHidden/>
              </w:rPr>
              <w:tab/>
            </w:r>
            <w:r w:rsidRPr="00E27179">
              <w:rPr>
                <w:noProof/>
                <w:webHidden/>
              </w:rPr>
              <w:fldChar w:fldCharType="begin"/>
            </w:r>
            <w:r w:rsidRPr="00E27179">
              <w:rPr>
                <w:noProof/>
                <w:webHidden/>
              </w:rPr>
              <w:instrText xml:space="preserve"> PAGEREF _Toc181006124 \h </w:instrText>
            </w:r>
            <w:r w:rsidRPr="00E27179">
              <w:rPr>
                <w:noProof/>
                <w:webHidden/>
              </w:rPr>
            </w:r>
            <w:r w:rsidRPr="00E27179">
              <w:rPr>
                <w:noProof/>
                <w:webHidden/>
              </w:rPr>
              <w:fldChar w:fldCharType="separate"/>
            </w:r>
            <w:r w:rsidR="00C64C97">
              <w:rPr>
                <w:noProof/>
                <w:webHidden/>
              </w:rPr>
              <w:t>9</w:t>
            </w:r>
            <w:r w:rsidRPr="00E27179">
              <w:rPr>
                <w:noProof/>
                <w:webHidden/>
              </w:rPr>
              <w:fldChar w:fldCharType="end"/>
            </w:r>
          </w:hyperlink>
        </w:p>
        <w:p w14:paraId="61FB0877" w14:textId="73FA5522" w:rsidR="00E27179" w:rsidRPr="00E27179" w:rsidRDefault="00E27179" w:rsidP="00E27179">
          <w:pPr>
            <w:pStyle w:val="TOC1"/>
            <w:rPr>
              <w:rFonts w:asciiTheme="minorHAnsi" w:eastAsiaTheme="minorEastAsia" w:hAnsiTheme="minorHAnsi" w:cstheme="minorBidi"/>
              <w:noProof/>
              <w:kern w:val="2"/>
              <w:szCs w:val="24"/>
              <w:lang w:val="en-CA" w:eastAsia="en-CA"/>
              <w14:ligatures w14:val="standardContextual"/>
            </w:rPr>
          </w:pPr>
          <w:hyperlink w:anchor="_Toc181006125" w:history="1">
            <w:r w:rsidRPr="00E27179">
              <w:rPr>
                <w:rStyle w:val="Hyperlink"/>
                <w:noProof/>
              </w:rPr>
              <w:t>4.</w:t>
            </w:r>
            <w:r w:rsidRPr="00E27179">
              <w:rPr>
                <w:rFonts w:asciiTheme="minorHAnsi" w:eastAsiaTheme="minorEastAsia" w:hAnsiTheme="minorHAnsi" w:cstheme="minorBidi"/>
                <w:noProof/>
                <w:kern w:val="2"/>
                <w:szCs w:val="24"/>
                <w:lang w:val="en-CA" w:eastAsia="en-CA"/>
                <w14:ligatures w14:val="standardContextual"/>
              </w:rPr>
              <w:tab/>
            </w:r>
            <w:r w:rsidRPr="00E27179">
              <w:rPr>
                <w:rStyle w:val="Hyperlink"/>
                <w:noProof/>
              </w:rPr>
              <w:t>BID DOCUMENTS</w:t>
            </w:r>
            <w:r w:rsidRPr="00E27179">
              <w:rPr>
                <w:noProof/>
                <w:webHidden/>
              </w:rPr>
              <w:tab/>
            </w:r>
            <w:r w:rsidRPr="00E27179">
              <w:rPr>
                <w:noProof/>
                <w:webHidden/>
              </w:rPr>
              <w:fldChar w:fldCharType="begin"/>
            </w:r>
            <w:r w:rsidRPr="00E27179">
              <w:rPr>
                <w:noProof/>
                <w:webHidden/>
              </w:rPr>
              <w:instrText xml:space="preserve"> PAGEREF _Toc181006125 \h </w:instrText>
            </w:r>
            <w:r w:rsidRPr="00E27179">
              <w:rPr>
                <w:noProof/>
                <w:webHidden/>
              </w:rPr>
            </w:r>
            <w:r w:rsidRPr="00E27179">
              <w:rPr>
                <w:noProof/>
                <w:webHidden/>
              </w:rPr>
              <w:fldChar w:fldCharType="separate"/>
            </w:r>
            <w:r w:rsidR="00C64C97">
              <w:rPr>
                <w:noProof/>
                <w:webHidden/>
              </w:rPr>
              <w:t>10</w:t>
            </w:r>
            <w:r w:rsidRPr="00E27179">
              <w:rPr>
                <w:noProof/>
                <w:webHidden/>
              </w:rPr>
              <w:fldChar w:fldCharType="end"/>
            </w:r>
          </w:hyperlink>
        </w:p>
        <w:p w14:paraId="7680B9D5" w14:textId="6881D1B6" w:rsidR="00E27179" w:rsidRPr="00E27179" w:rsidRDefault="00E27179" w:rsidP="00E27179">
          <w:pPr>
            <w:pStyle w:val="TOC1"/>
            <w:rPr>
              <w:rFonts w:asciiTheme="minorHAnsi" w:eastAsiaTheme="minorEastAsia" w:hAnsiTheme="minorHAnsi" w:cstheme="minorBidi"/>
              <w:noProof/>
              <w:kern w:val="2"/>
              <w:szCs w:val="24"/>
              <w:lang w:val="en-CA" w:eastAsia="en-CA"/>
              <w14:ligatures w14:val="standardContextual"/>
            </w:rPr>
          </w:pPr>
          <w:hyperlink w:anchor="_Toc181006126" w:history="1">
            <w:r w:rsidRPr="00E27179">
              <w:rPr>
                <w:rStyle w:val="Hyperlink"/>
                <w:noProof/>
              </w:rPr>
              <w:t>5.</w:t>
            </w:r>
            <w:r w:rsidRPr="00E27179">
              <w:rPr>
                <w:rFonts w:asciiTheme="minorHAnsi" w:eastAsiaTheme="minorEastAsia" w:hAnsiTheme="minorHAnsi" w:cstheme="minorBidi"/>
                <w:noProof/>
                <w:kern w:val="2"/>
                <w:szCs w:val="24"/>
                <w:lang w:val="en-CA" w:eastAsia="en-CA"/>
                <w14:ligatures w14:val="standardContextual"/>
              </w:rPr>
              <w:tab/>
            </w:r>
            <w:r w:rsidRPr="00E27179">
              <w:rPr>
                <w:rStyle w:val="Hyperlink"/>
                <w:noProof/>
              </w:rPr>
              <w:t>CLAIMS OR LITIGATION</w:t>
            </w:r>
            <w:r w:rsidRPr="00E27179">
              <w:rPr>
                <w:noProof/>
                <w:webHidden/>
              </w:rPr>
              <w:tab/>
            </w:r>
            <w:r w:rsidRPr="00E27179">
              <w:rPr>
                <w:noProof/>
                <w:webHidden/>
              </w:rPr>
              <w:fldChar w:fldCharType="begin"/>
            </w:r>
            <w:r w:rsidRPr="00E27179">
              <w:rPr>
                <w:noProof/>
                <w:webHidden/>
              </w:rPr>
              <w:instrText xml:space="preserve"> PAGEREF _Toc181006126 \h </w:instrText>
            </w:r>
            <w:r w:rsidRPr="00E27179">
              <w:rPr>
                <w:noProof/>
                <w:webHidden/>
              </w:rPr>
            </w:r>
            <w:r w:rsidRPr="00E27179">
              <w:rPr>
                <w:noProof/>
                <w:webHidden/>
              </w:rPr>
              <w:fldChar w:fldCharType="separate"/>
            </w:r>
            <w:r w:rsidR="00C64C97">
              <w:rPr>
                <w:noProof/>
                <w:webHidden/>
              </w:rPr>
              <w:t>10</w:t>
            </w:r>
            <w:r w:rsidRPr="00E27179">
              <w:rPr>
                <w:noProof/>
                <w:webHidden/>
              </w:rPr>
              <w:fldChar w:fldCharType="end"/>
            </w:r>
          </w:hyperlink>
        </w:p>
        <w:p w14:paraId="43662334" w14:textId="457E57CD" w:rsidR="00E27179" w:rsidRPr="00E27179" w:rsidRDefault="00E27179" w:rsidP="00E27179">
          <w:pPr>
            <w:pStyle w:val="TOC1"/>
            <w:rPr>
              <w:rFonts w:asciiTheme="minorHAnsi" w:eastAsiaTheme="minorEastAsia" w:hAnsiTheme="minorHAnsi" w:cstheme="minorBidi"/>
              <w:noProof/>
              <w:kern w:val="2"/>
              <w:szCs w:val="24"/>
              <w:lang w:val="en-CA" w:eastAsia="en-CA"/>
              <w14:ligatures w14:val="standardContextual"/>
            </w:rPr>
          </w:pPr>
          <w:hyperlink w:anchor="_Toc181006127" w:history="1">
            <w:r w:rsidRPr="00E27179">
              <w:rPr>
                <w:rStyle w:val="Hyperlink"/>
                <w:noProof/>
              </w:rPr>
              <w:t>6.</w:t>
            </w:r>
            <w:r w:rsidRPr="00E27179">
              <w:rPr>
                <w:rFonts w:asciiTheme="minorHAnsi" w:eastAsiaTheme="minorEastAsia" w:hAnsiTheme="minorHAnsi" w:cstheme="minorBidi"/>
                <w:noProof/>
                <w:kern w:val="2"/>
                <w:szCs w:val="24"/>
                <w:lang w:val="en-CA" w:eastAsia="en-CA"/>
                <w14:ligatures w14:val="standardContextual"/>
              </w:rPr>
              <w:tab/>
            </w:r>
            <w:r w:rsidRPr="00E27179">
              <w:rPr>
                <w:rStyle w:val="Hyperlink"/>
                <w:noProof/>
              </w:rPr>
              <w:t>ADDENDA</w:t>
            </w:r>
            <w:r w:rsidRPr="00E27179">
              <w:rPr>
                <w:noProof/>
                <w:webHidden/>
              </w:rPr>
              <w:tab/>
            </w:r>
            <w:r w:rsidRPr="00E27179">
              <w:rPr>
                <w:noProof/>
                <w:webHidden/>
              </w:rPr>
              <w:fldChar w:fldCharType="begin"/>
            </w:r>
            <w:r w:rsidRPr="00E27179">
              <w:rPr>
                <w:noProof/>
                <w:webHidden/>
              </w:rPr>
              <w:instrText xml:space="preserve"> PAGEREF _Toc181006127 \h </w:instrText>
            </w:r>
            <w:r w:rsidRPr="00E27179">
              <w:rPr>
                <w:noProof/>
                <w:webHidden/>
              </w:rPr>
            </w:r>
            <w:r w:rsidRPr="00E27179">
              <w:rPr>
                <w:noProof/>
                <w:webHidden/>
              </w:rPr>
              <w:fldChar w:fldCharType="separate"/>
            </w:r>
            <w:r w:rsidR="00C64C97">
              <w:rPr>
                <w:noProof/>
                <w:webHidden/>
              </w:rPr>
              <w:t>10</w:t>
            </w:r>
            <w:r w:rsidRPr="00E27179">
              <w:rPr>
                <w:noProof/>
                <w:webHidden/>
              </w:rPr>
              <w:fldChar w:fldCharType="end"/>
            </w:r>
          </w:hyperlink>
        </w:p>
        <w:p w14:paraId="4061616D" w14:textId="2F5F9ABF" w:rsidR="00E27179" w:rsidRPr="00E27179" w:rsidRDefault="00E27179" w:rsidP="00E27179">
          <w:pPr>
            <w:pStyle w:val="TOC1"/>
            <w:rPr>
              <w:rFonts w:asciiTheme="minorHAnsi" w:eastAsiaTheme="minorEastAsia" w:hAnsiTheme="minorHAnsi" w:cstheme="minorBidi"/>
              <w:noProof/>
              <w:kern w:val="2"/>
              <w:szCs w:val="24"/>
              <w:lang w:val="en-CA" w:eastAsia="en-CA"/>
              <w14:ligatures w14:val="standardContextual"/>
            </w:rPr>
          </w:pPr>
          <w:hyperlink w:anchor="_Toc181006128" w:history="1">
            <w:r w:rsidRPr="00E27179">
              <w:rPr>
                <w:rStyle w:val="Hyperlink"/>
                <w:rFonts w:cs="Arial"/>
                <w:noProof/>
              </w:rPr>
              <w:t>7.</w:t>
            </w:r>
            <w:r w:rsidRPr="00E27179">
              <w:rPr>
                <w:rFonts w:asciiTheme="minorHAnsi" w:eastAsiaTheme="minorEastAsia" w:hAnsiTheme="minorHAnsi" w:cstheme="minorBidi"/>
                <w:noProof/>
                <w:kern w:val="2"/>
                <w:szCs w:val="24"/>
                <w:lang w:val="en-CA" w:eastAsia="en-CA"/>
                <w14:ligatures w14:val="standardContextual"/>
              </w:rPr>
              <w:tab/>
            </w:r>
            <w:r w:rsidRPr="00E27179">
              <w:rPr>
                <w:rStyle w:val="Hyperlink"/>
                <w:rFonts w:cs="Arial"/>
                <w:noProof/>
              </w:rPr>
              <w:t>CONTRACT REQUIREMENT</w:t>
            </w:r>
            <w:r w:rsidRPr="00E27179">
              <w:rPr>
                <w:noProof/>
                <w:webHidden/>
              </w:rPr>
              <w:tab/>
            </w:r>
            <w:r w:rsidRPr="00E27179">
              <w:rPr>
                <w:noProof/>
                <w:webHidden/>
              </w:rPr>
              <w:fldChar w:fldCharType="begin"/>
            </w:r>
            <w:r w:rsidRPr="00E27179">
              <w:rPr>
                <w:noProof/>
                <w:webHidden/>
              </w:rPr>
              <w:instrText xml:space="preserve"> PAGEREF _Toc181006128 \h </w:instrText>
            </w:r>
            <w:r w:rsidRPr="00E27179">
              <w:rPr>
                <w:noProof/>
                <w:webHidden/>
              </w:rPr>
            </w:r>
            <w:r w:rsidRPr="00E27179">
              <w:rPr>
                <w:noProof/>
                <w:webHidden/>
              </w:rPr>
              <w:fldChar w:fldCharType="separate"/>
            </w:r>
            <w:r w:rsidR="00C64C97">
              <w:rPr>
                <w:noProof/>
                <w:webHidden/>
              </w:rPr>
              <w:t>12</w:t>
            </w:r>
            <w:r w:rsidRPr="00E27179">
              <w:rPr>
                <w:noProof/>
                <w:webHidden/>
              </w:rPr>
              <w:fldChar w:fldCharType="end"/>
            </w:r>
          </w:hyperlink>
        </w:p>
        <w:p w14:paraId="72E35CC6" w14:textId="4C99905B" w:rsidR="00E27179" w:rsidRPr="00E27179" w:rsidRDefault="00E27179" w:rsidP="00E27179">
          <w:pPr>
            <w:pStyle w:val="TOC1"/>
            <w:rPr>
              <w:rFonts w:asciiTheme="minorHAnsi" w:eastAsiaTheme="minorEastAsia" w:hAnsiTheme="minorHAnsi" w:cstheme="minorBidi"/>
              <w:noProof/>
              <w:kern w:val="2"/>
              <w:szCs w:val="24"/>
              <w:lang w:val="en-CA" w:eastAsia="en-CA"/>
              <w14:ligatures w14:val="standardContextual"/>
            </w:rPr>
          </w:pPr>
          <w:hyperlink w:anchor="_Toc181006129" w:history="1">
            <w:r w:rsidRPr="00E27179">
              <w:rPr>
                <w:rStyle w:val="Hyperlink"/>
                <w:rFonts w:cs="Arial"/>
                <w:noProof/>
              </w:rPr>
              <w:t>8.</w:t>
            </w:r>
            <w:r w:rsidRPr="00E27179">
              <w:rPr>
                <w:rFonts w:asciiTheme="minorHAnsi" w:eastAsiaTheme="minorEastAsia" w:hAnsiTheme="minorHAnsi" w:cstheme="minorBidi"/>
                <w:noProof/>
                <w:kern w:val="2"/>
                <w:szCs w:val="24"/>
                <w:lang w:val="en-CA" w:eastAsia="en-CA"/>
                <w14:ligatures w14:val="standardContextual"/>
              </w:rPr>
              <w:tab/>
            </w:r>
            <w:r w:rsidRPr="00E27179">
              <w:rPr>
                <w:rStyle w:val="Hyperlink"/>
                <w:rFonts w:cs="Arial"/>
                <w:noProof/>
              </w:rPr>
              <w:t>BID ACCEPTANCE</w:t>
            </w:r>
            <w:r w:rsidRPr="00E27179">
              <w:rPr>
                <w:noProof/>
                <w:webHidden/>
              </w:rPr>
              <w:tab/>
            </w:r>
            <w:r w:rsidRPr="00E27179">
              <w:rPr>
                <w:noProof/>
                <w:webHidden/>
              </w:rPr>
              <w:fldChar w:fldCharType="begin"/>
            </w:r>
            <w:r w:rsidRPr="00E27179">
              <w:rPr>
                <w:noProof/>
                <w:webHidden/>
              </w:rPr>
              <w:instrText xml:space="preserve"> PAGEREF _Toc181006129 \h </w:instrText>
            </w:r>
            <w:r w:rsidRPr="00E27179">
              <w:rPr>
                <w:noProof/>
                <w:webHidden/>
              </w:rPr>
            </w:r>
            <w:r w:rsidRPr="00E27179">
              <w:rPr>
                <w:noProof/>
                <w:webHidden/>
              </w:rPr>
              <w:fldChar w:fldCharType="separate"/>
            </w:r>
            <w:r w:rsidR="00C64C97">
              <w:rPr>
                <w:noProof/>
                <w:webHidden/>
              </w:rPr>
              <w:t>12</w:t>
            </w:r>
            <w:r w:rsidRPr="00E27179">
              <w:rPr>
                <w:noProof/>
                <w:webHidden/>
              </w:rPr>
              <w:fldChar w:fldCharType="end"/>
            </w:r>
          </w:hyperlink>
        </w:p>
        <w:p w14:paraId="176B1164" w14:textId="56D353D2" w:rsidR="00E27179" w:rsidRPr="00E27179" w:rsidRDefault="00E27179" w:rsidP="00E27179">
          <w:pPr>
            <w:pStyle w:val="TOC1"/>
            <w:rPr>
              <w:rFonts w:asciiTheme="minorHAnsi" w:eastAsiaTheme="minorEastAsia" w:hAnsiTheme="minorHAnsi" w:cstheme="minorBidi"/>
              <w:noProof/>
              <w:kern w:val="2"/>
              <w:szCs w:val="24"/>
              <w:lang w:val="en-CA" w:eastAsia="en-CA"/>
              <w14:ligatures w14:val="standardContextual"/>
            </w:rPr>
          </w:pPr>
          <w:hyperlink w:anchor="_Toc181006130" w:history="1">
            <w:r w:rsidRPr="00E27179">
              <w:rPr>
                <w:rStyle w:val="Hyperlink"/>
                <w:noProof/>
              </w:rPr>
              <w:t>9.</w:t>
            </w:r>
            <w:r w:rsidRPr="00E27179">
              <w:rPr>
                <w:rFonts w:asciiTheme="minorHAnsi" w:eastAsiaTheme="minorEastAsia" w:hAnsiTheme="minorHAnsi" w:cstheme="minorBidi"/>
                <w:noProof/>
                <w:kern w:val="2"/>
                <w:szCs w:val="24"/>
                <w:lang w:val="en-CA" w:eastAsia="en-CA"/>
                <w14:ligatures w14:val="standardContextual"/>
              </w:rPr>
              <w:tab/>
            </w:r>
            <w:r w:rsidRPr="00E27179">
              <w:rPr>
                <w:rStyle w:val="Hyperlink"/>
                <w:noProof/>
              </w:rPr>
              <w:t>DISQUALIFICATION OF BIDS</w:t>
            </w:r>
            <w:r w:rsidRPr="00E27179">
              <w:rPr>
                <w:noProof/>
                <w:webHidden/>
              </w:rPr>
              <w:tab/>
            </w:r>
            <w:r w:rsidRPr="00E27179">
              <w:rPr>
                <w:noProof/>
                <w:webHidden/>
              </w:rPr>
              <w:fldChar w:fldCharType="begin"/>
            </w:r>
            <w:r w:rsidRPr="00E27179">
              <w:rPr>
                <w:noProof/>
                <w:webHidden/>
              </w:rPr>
              <w:instrText xml:space="preserve"> PAGEREF _Toc181006130 \h </w:instrText>
            </w:r>
            <w:r w:rsidRPr="00E27179">
              <w:rPr>
                <w:noProof/>
                <w:webHidden/>
              </w:rPr>
            </w:r>
            <w:r w:rsidRPr="00E27179">
              <w:rPr>
                <w:noProof/>
                <w:webHidden/>
              </w:rPr>
              <w:fldChar w:fldCharType="separate"/>
            </w:r>
            <w:r w:rsidR="00C64C97">
              <w:rPr>
                <w:noProof/>
                <w:webHidden/>
              </w:rPr>
              <w:t>13</w:t>
            </w:r>
            <w:r w:rsidRPr="00E27179">
              <w:rPr>
                <w:noProof/>
                <w:webHidden/>
              </w:rPr>
              <w:fldChar w:fldCharType="end"/>
            </w:r>
          </w:hyperlink>
        </w:p>
        <w:p w14:paraId="0186EDBE" w14:textId="2FF745B5" w:rsidR="00E27179" w:rsidRPr="00E27179" w:rsidRDefault="00E27179" w:rsidP="00E27179">
          <w:pPr>
            <w:pStyle w:val="TOC1"/>
            <w:rPr>
              <w:rFonts w:asciiTheme="minorHAnsi" w:eastAsiaTheme="minorEastAsia" w:hAnsiTheme="minorHAnsi" w:cstheme="minorBidi"/>
              <w:noProof/>
              <w:kern w:val="2"/>
              <w:szCs w:val="24"/>
              <w:lang w:val="en-CA" w:eastAsia="en-CA"/>
              <w14:ligatures w14:val="standardContextual"/>
            </w:rPr>
          </w:pPr>
          <w:hyperlink w:anchor="_Toc181006131" w:history="1">
            <w:r w:rsidRPr="00E27179">
              <w:rPr>
                <w:rStyle w:val="Hyperlink"/>
                <w:noProof/>
              </w:rPr>
              <w:t>10.</w:t>
            </w:r>
            <w:r w:rsidRPr="00E27179">
              <w:rPr>
                <w:rFonts w:asciiTheme="minorHAnsi" w:eastAsiaTheme="minorEastAsia" w:hAnsiTheme="minorHAnsi" w:cstheme="minorBidi"/>
                <w:noProof/>
                <w:kern w:val="2"/>
                <w:szCs w:val="24"/>
                <w:lang w:val="en-CA" w:eastAsia="en-CA"/>
                <w14:ligatures w14:val="standardContextual"/>
              </w:rPr>
              <w:tab/>
            </w:r>
            <w:r w:rsidRPr="00E27179">
              <w:rPr>
                <w:rStyle w:val="Hyperlink"/>
                <w:noProof/>
              </w:rPr>
              <w:t>WITHDRAWAL OF PROPOSALS PRIOR TO BID CLOSING</w:t>
            </w:r>
            <w:r w:rsidRPr="00E27179">
              <w:rPr>
                <w:noProof/>
                <w:webHidden/>
              </w:rPr>
              <w:tab/>
            </w:r>
            <w:r w:rsidRPr="00E27179">
              <w:rPr>
                <w:noProof/>
                <w:webHidden/>
              </w:rPr>
              <w:fldChar w:fldCharType="begin"/>
            </w:r>
            <w:r w:rsidRPr="00E27179">
              <w:rPr>
                <w:noProof/>
                <w:webHidden/>
              </w:rPr>
              <w:instrText xml:space="preserve"> PAGEREF _Toc181006131 \h </w:instrText>
            </w:r>
            <w:r w:rsidRPr="00E27179">
              <w:rPr>
                <w:noProof/>
                <w:webHidden/>
              </w:rPr>
            </w:r>
            <w:r w:rsidRPr="00E27179">
              <w:rPr>
                <w:noProof/>
                <w:webHidden/>
              </w:rPr>
              <w:fldChar w:fldCharType="separate"/>
            </w:r>
            <w:r w:rsidR="00C64C97">
              <w:rPr>
                <w:noProof/>
                <w:webHidden/>
              </w:rPr>
              <w:t>14</w:t>
            </w:r>
            <w:r w:rsidRPr="00E27179">
              <w:rPr>
                <w:noProof/>
                <w:webHidden/>
              </w:rPr>
              <w:fldChar w:fldCharType="end"/>
            </w:r>
          </w:hyperlink>
        </w:p>
        <w:p w14:paraId="305B3F48" w14:textId="17C6D123" w:rsidR="00E27179" w:rsidRPr="00E27179" w:rsidRDefault="00E27179" w:rsidP="00E27179">
          <w:pPr>
            <w:pStyle w:val="TOC1"/>
            <w:rPr>
              <w:rFonts w:asciiTheme="minorHAnsi" w:eastAsiaTheme="minorEastAsia" w:hAnsiTheme="minorHAnsi" w:cstheme="minorBidi"/>
              <w:noProof/>
              <w:kern w:val="2"/>
              <w:szCs w:val="24"/>
              <w:lang w:val="en-CA" w:eastAsia="en-CA"/>
              <w14:ligatures w14:val="standardContextual"/>
            </w:rPr>
          </w:pPr>
          <w:hyperlink w:anchor="_Toc181006132" w:history="1">
            <w:r w:rsidRPr="00E27179">
              <w:rPr>
                <w:rStyle w:val="Hyperlink"/>
                <w:noProof/>
              </w:rPr>
              <w:t>11.</w:t>
            </w:r>
            <w:r w:rsidRPr="00E27179">
              <w:rPr>
                <w:rFonts w:asciiTheme="minorHAnsi" w:eastAsiaTheme="minorEastAsia" w:hAnsiTheme="minorHAnsi" w:cstheme="minorBidi"/>
                <w:noProof/>
                <w:kern w:val="2"/>
                <w:szCs w:val="24"/>
                <w:lang w:val="en-CA" w:eastAsia="en-CA"/>
                <w14:ligatures w14:val="standardContextual"/>
              </w:rPr>
              <w:tab/>
            </w:r>
            <w:r w:rsidRPr="00E27179">
              <w:rPr>
                <w:rStyle w:val="Hyperlink"/>
                <w:noProof/>
              </w:rPr>
              <w:t>CONFLICT OF INTEREST</w:t>
            </w:r>
            <w:r w:rsidRPr="00E27179">
              <w:rPr>
                <w:noProof/>
                <w:webHidden/>
              </w:rPr>
              <w:tab/>
            </w:r>
            <w:r w:rsidRPr="00E27179">
              <w:rPr>
                <w:noProof/>
                <w:webHidden/>
              </w:rPr>
              <w:fldChar w:fldCharType="begin"/>
            </w:r>
            <w:r w:rsidRPr="00E27179">
              <w:rPr>
                <w:noProof/>
                <w:webHidden/>
              </w:rPr>
              <w:instrText xml:space="preserve"> PAGEREF _Toc181006132 \h </w:instrText>
            </w:r>
            <w:r w:rsidRPr="00E27179">
              <w:rPr>
                <w:noProof/>
                <w:webHidden/>
              </w:rPr>
            </w:r>
            <w:r w:rsidRPr="00E27179">
              <w:rPr>
                <w:noProof/>
                <w:webHidden/>
              </w:rPr>
              <w:fldChar w:fldCharType="separate"/>
            </w:r>
            <w:r w:rsidR="00C64C97">
              <w:rPr>
                <w:noProof/>
                <w:webHidden/>
              </w:rPr>
              <w:t>14</w:t>
            </w:r>
            <w:r w:rsidRPr="00E27179">
              <w:rPr>
                <w:noProof/>
                <w:webHidden/>
              </w:rPr>
              <w:fldChar w:fldCharType="end"/>
            </w:r>
          </w:hyperlink>
        </w:p>
        <w:p w14:paraId="37977BE8" w14:textId="7F984DB1" w:rsidR="00E27179" w:rsidRPr="00E27179" w:rsidRDefault="00E27179" w:rsidP="00E27179">
          <w:pPr>
            <w:pStyle w:val="TOC1"/>
            <w:rPr>
              <w:rFonts w:asciiTheme="minorHAnsi" w:eastAsiaTheme="minorEastAsia" w:hAnsiTheme="minorHAnsi" w:cstheme="minorBidi"/>
              <w:noProof/>
              <w:kern w:val="2"/>
              <w:szCs w:val="24"/>
              <w:lang w:val="en-CA" w:eastAsia="en-CA"/>
              <w14:ligatures w14:val="standardContextual"/>
            </w:rPr>
          </w:pPr>
          <w:hyperlink w:anchor="_Toc181006133" w:history="1">
            <w:r w:rsidRPr="00E27179">
              <w:rPr>
                <w:rStyle w:val="Hyperlink"/>
                <w:rFonts w:cs="Arial"/>
                <w:noProof/>
              </w:rPr>
              <w:t>12.</w:t>
            </w:r>
            <w:r w:rsidRPr="00E27179">
              <w:rPr>
                <w:rFonts w:asciiTheme="minorHAnsi" w:eastAsiaTheme="minorEastAsia" w:hAnsiTheme="minorHAnsi" w:cstheme="minorBidi"/>
                <w:noProof/>
                <w:kern w:val="2"/>
                <w:szCs w:val="24"/>
                <w:lang w:val="en-CA" w:eastAsia="en-CA"/>
                <w14:ligatures w14:val="standardContextual"/>
              </w:rPr>
              <w:tab/>
            </w:r>
            <w:r w:rsidRPr="00E27179">
              <w:rPr>
                <w:rStyle w:val="Hyperlink"/>
                <w:rFonts w:cs="Arial"/>
                <w:noProof/>
              </w:rPr>
              <w:t>FREEDOM OF INFORMATION</w:t>
            </w:r>
            <w:r w:rsidRPr="00E27179">
              <w:rPr>
                <w:noProof/>
                <w:webHidden/>
              </w:rPr>
              <w:tab/>
            </w:r>
            <w:r w:rsidRPr="00E27179">
              <w:rPr>
                <w:noProof/>
                <w:webHidden/>
              </w:rPr>
              <w:fldChar w:fldCharType="begin"/>
            </w:r>
            <w:r w:rsidRPr="00E27179">
              <w:rPr>
                <w:noProof/>
                <w:webHidden/>
              </w:rPr>
              <w:instrText xml:space="preserve"> PAGEREF _Toc181006133 \h </w:instrText>
            </w:r>
            <w:r w:rsidRPr="00E27179">
              <w:rPr>
                <w:noProof/>
                <w:webHidden/>
              </w:rPr>
            </w:r>
            <w:r w:rsidRPr="00E27179">
              <w:rPr>
                <w:noProof/>
                <w:webHidden/>
              </w:rPr>
              <w:fldChar w:fldCharType="separate"/>
            </w:r>
            <w:r w:rsidR="00C64C97">
              <w:rPr>
                <w:noProof/>
                <w:webHidden/>
              </w:rPr>
              <w:t>15</w:t>
            </w:r>
            <w:r w:rsidRPr="00E27179">
              <w:rPr>
                <w:noProof/>
                <w:webHidden/>
              </w:rPr>
              <w:fldChar w:fldCharType="end"/>
            </w:r>
          </w:hyperlink>
        </w:p>
        <w:p w14:paraId="497954F3" w14:textId="657A6FE3" w:rsidR="00E27179" w:rsidRPr="00E27179" w:rsidRDefault="00E27179" w:rsidP="00E27179">
          <w:pPr>
            <w:pStyle w:val="TOC1"/>
            <w:rPr>
              <w:rFonts w:asciiTheme="minorHAnsi" w:eastAsiaTheme="minorEastAsia" w:hAnsiTheme="minorHAnsi" w:cstheme="minorBidi"/>
              <w:noProof/>
              <w:kern w:val="2"/>
              <w:szCs w:val="24"/>
              <w:lang w:val="en-CA" w:eastAsia="en-CA"/>
              <w14:ligatures w14:val="standardContextual"/>
            </w:rPr>
          </w:pPr>
          <w:hyperlink w:anchor="_Toc181006134" w:history="1">
            <w:r w:rsidRPr="00E27179">
              <w:rPr>
                <w:rStyle w:val="Hyperlink"/>
                <w:rFonts w:cs="Arial"/>
                <w:noProof/>
              </w:rPr>
              <w:t>13.</w:t>
            </w:r>
            <w:r w:rsidRPr="00E27179">
              <w:rPr>
                <w:rFonts w:asciiTheme="minorHAnsi" w:eastAsiaTheme="minorEastAsia" w:hAnsiTheme="minorHAnsi" w:cstheme="minorBidi"/>
                <w:noProof/>
                <w:kern w:val="2"/>
                <w:szCs w:val="24"/>
                <w:lang w:val="en-CA" w:eastAsia="en-CA"/>
                <w14:ligatures w14:val="standardContextual"/>
              </w:rPr>
              <w:tab/>
            </w:r>
            <w:r w:rsidRPr="00E27179">
              <w:rPr>
                <w:rStyle w:val="Hyperlink"/>
                <w:rFonts w:cs="Arial"/>
                <w:noProof/>
              </w:rPr>
              <w:t>COLLUSION AND PRICE FIXING</w:t>
            </w:r>
            <w:r w:rsidRPr="00E27179">
              <w:rPr>
                <w:noProof/>
                <w:webHidden/>
              </w:rPr>
              <w:tab/>
            </w:r>
            <w:r w:rsidRPr="00E27179">
              <w:rPr>
                <w:noProof/>
                <w:webHidden/>
              </w:rPr>
              <w:fldChar w:fldCharType="begin"/>
            </w:r>
            <w:r w:rsidRPr="00E27179">
              <w:rPr>
                <w:noProof/>
                <w:webHidden/>
              </w:rPr>
              <w:instrText xml:space="preserve"> PAGEREF _Toc181006134 \h </w:instrText>
            </w:r>
            <w:r w:rsidRPr="00E27179">
              <w:rPr>
                <w:noProof/>
                <w:webHidden/>
              </w:rPr>
            </w:r>
            <w:r w:rsidRPr="00E27179">
              <w:rPr>
                <w:noProof/>
                <w:webHidden/>
              </w:rPr>
              <w:fldChar w:fldCharType="separate"/>
            </w:r>
            <w:r w:rsidR="00C64C97">
              <w:rPr>
                <w:noProof/>
                <w:webHidden/>
              </w:rPr>
              <w:t>15</w:t>
            </w:r>
            <w:r w:rsidRPr="00E27179">
              <w:rPr>
                <w:noProof/>
                <w:webHidden/>
              </w:rPr>
              <w:fldChar w:fldCharType="end"/>
            </w:r>
          </w:hyperlink>
        </w:p>
        <w:p w14:paraId="4EBCD262" w14:textId="57B62EFE" w:rsidR="00E27179" w:rsidRPr="00E27179" w:rsidRDefault="00E27179" w:rsidP="00E27179">
          <w:pPr>
            <w:pStyle w:val="TOC1"/>
            <w:rPr>
              <w:rFonts w:asciiTheme="minorHAnsi" w:eastAsiaTheme="minorEastAsia" w:hAnsiTheme="minorHAnsi" w:cstheme="minorBidi"/>
              <w:noProof/>
              <w:kern w:val="2"/>
              <w:szCs w:val="24"/>
              <w:lang w:val="en-CA" w:eastAsia="en-CA"/>
              <w14:ligatures w14:val="standardContextual"/>
            </w:rPr>
          </w:pPr>
          <w:hyperlink w:anchor="_Toc181006135" w:history="1">
            <w:r w:rsidRPr="00E27179">
              <w:rPr>
                <w:rStyle w:val="Hyperlink"/>
                <w:rFonts w:cs="Arial"/>
                <w:noProof/>
              </w:rPr>
              <w:t>14.</w:t>
            </w:r>
            <w:r w:rsidRPr="00E27179">
              <w:rPr>
                <w:rFonts w:asciiTheme="minorHAnsi" w:eastAsiaTheme="minorEastAsia" w:hAnsiTheme="minorHAnsi" w:cstheme="minorBidi"/>
                <w:noProof/>
                <w:kern w:val="2"/>
                <w:szCs w:val="24"/>
                <w:lang w:val="en-CA" w:eastAsia="en-CA"/>
                <w14:ligatures w14:val="standardContextual"/>
              </w:rPr>
              <w:tab/>
            </w:r>
            <w:r w:rsidRPr="00E27179">
              <w:rPr>
                <w:rStyle w:val="Hyperlink"/>
                <w:rFonts w:cs="Arial"/>
                <w:noProof/>
              </w:rPr>
              <w:t>ENTIRE AGREEMENT</w:t>
            </w:r>
            <w:r w:rsidRPr="00E27179">
              <w:rPr>
                <w:noProof/>
                <w:webHidden/>
              </w:rPr>
              <w:tab/>
            </w:r>
            <w:r w:rsidRPr="00E27179">
              <w:rPr>
                <w:noProof/>
                <w:webHidden/>
              </w:rPr>
              <w:fldChar w:fldCharType="begin"/>
            </w:r>
            <w:r w:rsidRPr="00E27179">
              <w:rPr>
                <w:noProof/>
                <w:webHidden/>
              </w:rPr>
              <w:instrText xml:space="preserve"> PAGEREF _Toc181006135 \h </w:instrText>
            </w:r>
            <w:r w:rsidRPr="00E27179">
              <w:rPr>
                <w:noProof/>
                <w:webHidden/>
              </w:rPr>
            </w:r>
            <w:r w:rsidRPr="00E27179">
              <w:rPr>
                <w:noProof/>
                <w:webHidden/>
              </w:rPr>
              <w:fldChar w:fldCharType="separate"/>
            </w:r>
            <w:r w:rsidR="00C64C97">
              <w:rPr>
                <w:noProof/>
                <w:webHidden/>
              </w:rPr>
              <w:t>15</w:t>
            </w:r>
            <w:r w:rsidRPr="00E27179">
              <w:rPr>
                <w:noProof/>
                <w:webHidden/>
              </w:rPr>
              <w:fldChar w:fldCharType="end"/>
            </w:r>
          </w:hyperlink>
        </w:p>
        <w:p w14:paraId="3CDFC6DA" w14:textId="3A3B367E" w:rsidR="00E27179" w:rsidRPr="00E27179" w:rsidRDefault="00E27179" w:rsidP="00E27179">
          <w:pPr>
            <w:pStyle w:val="TOC1"/>
            <w:rPr>
              <w:rFonts w:asciiTheme="minorHAnsi" w:eastAsiaTheme="minorEastAsia" w:hAnsiTheme="minorHAnsi" w:cstheme="minorBidi"/>
              <w:noProof/>
              <w:kern w:val="2"/>
              <w:szCs w:val="24"/>
              <w:lang w:val="en-CA" w:eastAsia="en-CA"/>
              <w14:ligatures w14:val="standardContextual"/>
            </w:rPr>
          </w:pPr>
          <w:hyperlink w:anchor="_Toc181006136" w:history="1">
            <w:r w:rsidRPr="00E27179">
              <w:rPr>
                <w:rStyle w:val="Hyperlink"/>
                <w:rFonts w:cs="Arial"/>
                <w:noProof/>
              </w:rPr>
              <w:t>15.</w:t>
            </w:r>
            <w:r w:rsidRPr="00E27179">
              <w:rPr>
                <w:rFonts w:asciiTheme="minorHAnsi" w:eastAsiaTheme="minorEastAsia" w:hAnsiTheme="minorHAnsi" w:cstheme="minorBidi"/>
                <w:noProof/>
                <w:kern w:val="2"/>
                <w:szCs w:val="24"/>
                <w:lang w:val="en-CA" w:eastAsia="en-CA"/>
                <w14:ligatures w14:val="standardContextual"/>
              </w:rPr>
              <w:tab/>
            </w:r>
            <w:r w:rsidRPr="00E27179">
              <w:rPr>
                <w:rStyle w:val="Hyperlink"/>
                <w:rFonts w:cs="Arial"/>
                <w:noProof/>
              </w:rPr>
              <w:t>DISPUTE RESOLUTION</w:t>
            </w:r>
            <w:r w:rsidRPr="00E27179">
              <w:rPr>
                <w:noProof/>
                <w:webHidden/>
              </w:rPr>
              <w:tab/>
            </w:r>
            <w:r w:rsidRPr="00E27179">
              <w:rPr>
                <w:noProof/>
                <w:webHidden/>
              </w:rPr>
              <w:fldChar w:fldCharType="begin"/>
            </w:r>
            <w:r w:rsidRPr="00E27179">
              <w:rPr>
                <w:noProof/>
                <w:webHidden/>
              </w:rPr>
              <w:instrText xml:space="preserve"> PAGEREF _Toc181006136 \h </w:instrText>
            </w:r>
            <w:r w:rsidRPr="00E27179">
              <w:rPr>
                <w:noProof/>
                <w:webHidden/>
              </w:rPr>
            </w:r>
            <w:r w:rsidRPr="00E27179">
              <w:rPr>
                <w:noProof/>
                <w:webHidden/>
              </w:rPr>
              <w:fldChar w:fldCharType="separate"/>
            </w:r>
            <w:r w:rsidR="00C64C97">
              <w:rPr>
                <w:noProof/>
                <w:webHidden/>
              </w:rPr>
              <w:t>16</w:t>
            </w:r>
            <w:r w:rsidRPr="00E27179">
              <w:rPr>
                <w:noProof/>
                <w:webHidden/>
              </w:rPr>
              <w:fldChar w:fldCharType="end"/>
            </w:r>
          </w:hyperlink>
        </w:p>
        <w:p w14:paraId="6FDC7D72" w14:textId="65E557E8" w:rsidR="00E27179" w:rsidRPr="00E27179" w:rsidRDefault="00E27179" w:rsidP="00E27179">
          <w:pPr>
            <w:pStyle w:val="TOC1"/>
            <w:rPr>
              <w:rFonts w:asciiTheme="minorHAnsi" w:eastAsiaTheme="minorEastAsia" w:hAnsiTheme="minorHAnsi" w:cstheme="minorBidi"/>
              <w:noProof/>
              <w:kern w:val="2"/>
              <w:szCs w:val="24"/>
              <w:lang w:val="en-CA" w:eastAsia="en-CA"/>
              <w14:ligatures w14:val="standardContextual"/>
            </w:rPr>
          </w:pPr>
          <w:hyperlink w:anchor="_Toc181006137" w:history="1">
            <w:r w:rsidRPr="00E27179">
              <w:rPr>
                <w:rStyle w:val="Hyperlink"/>
                <w:rFonts w:cs="Arial"/>
                <w:noProof/>
              </w:rPr>
              <w:t>16.</w:t>
            </w:r>
            <w:r w:rsidRPr="00E27179">
              <w:rPr>
                <w:rFonts w:asciiTheme="minorHAnsi" w:eastAsiaTheme="minorEastAsia" w:hAnsiTheme="minorHAnsi" w:cstheme="minorBidi"/>
                <w:noProof/>
                <w:kern w:val="2"/>
                <w:szCs w:val="24"/>
                <w:lang w:val="en-CA" w:eastAsia="en-CA"/>
                <w14:ligatures w14:val="standardContextual"/>
              </w:rPr>
              <w:tab/>
            </w:r>
            <w:r w:rsidRPr="00E27179">
              <w:rPr>
                <w:rStyle w:val="Hyperlink"/>
                <w:rFonts w:cs="Arial"/>
                <w:noProof/>
              </w:rPr>
              <w:t>ERRORS AND OMISSIONS</w:t>
            </w:r>
            <w:r w:rsidRPr="00E27179">
              <w:rPr>
                <w:noProof/>
                <w:webHidden/>
              </w:rPr>
              <w:tab/>
            </w:r>
            <w:r w:rsidRPr="00E27179">
              <w:rPr>
                <w:noProof/>
                <w:webHidden/>
              </w:rPr>
              <w:fldChar w:fldCharType="begin"/>
            </w:r>
            <w:r w:rsidRPr="00E27179">
              <w:rPr>
                <w:noProof/>
                <w:webHidden/>
              </w:rPr>
              <w:instrText xml:space="preserve"> PAGEREF _Toc181006137 \h </w:instrText>
            </w:r>
            <w:r w:rsidRPr="00E27179">
              <w:rPr>
                <w:noProof/>
                <w:webHidden/>
              </w:rPr>
            </w:r>
            <w:r w:rsidRPr="00E27179">
              <w:rPr>
                <w:noProof/>
                <w:webHidden/>
              </w:rPr>
              <w:fldChar w:fldCharType="separate"/>
            </w:r>
            <w:r w:rsidR="00C64C97">
              <w:rPr>
                <w:noProof/>
                <w:webHidden/>
              </w:rPr>
              <w:t>16</w:t>
            </w:r>
            <w:r w:rsidRPr="00E27179">
              <w:rPr>
                <w:noProof/>
                <w:webHidden/>
              </w:rPr>
              <w:fldChar w:fldCharType="end"/>
            </w:r>
          </w:hyperlink>
        </w:p>
        <w:p w14:paraId="78C57FF6" w14:textId="48CAA42C" w:rsidR="00E27179" w:rsidRPr="00E27179" w:rsidRDefault="00E27179" w:rsidP="00E27179">
          <w:pPr>
            <w:pStyle w:val="TOC1"/>
            <w:rPr>
              <w:rFonts w:asciiTheme="minorHAnsi" w:eastAsiaTheme="minorEastAsia" w:hAnsiTheme="minorHAnsi" w:cstheme="minorBidi"/>
              <w:noProof/>
              <w:kern w:val="2"/>
              <w:szCs w:val="24"/>
              <w:lang w:val="en-CA" w:eastAsia="en-CA"/>
              <w14:ligatures w14:val="standardContextual"/>
            </w:rPr>
          </w:pPr>
          <w:hyperlink w:anchor="_Toc181006138" w:history="1">
            <w:r w:rsidRPr="00E27179">
              <w:rPr>
                <w:rStyle w:val="Hyperlink"/>
                <w:rFonts w:cs="Arial"/>
                <w:noProof/>
              </w:rPr>
              <w:t>17.</w:t>
            </w:r>
            <w:r w:rsidRPr="00E27179">
              <w:rPr>
                <w:rFonts w:asciiTheme="minorHAnsi" w:eastAsiaTheme="minorEastAsia" w:hAnsiTheme="minorHAnsi" w:cstheme="minorBidi"/>
                <w:noProof/>
                <w:kern w:val="2"/>
                <w:szCs w:val="24"/>
                <w:lang w:val="en-CA" w:eastAsia="en-CA"/>
                <w14:ligatures w14:val="standardContextual"/>
              </w:rPr>
              <w:tab/>
            </w:r>
            <w:r w:rsidRPr="00E27179">
              <w:rPr>
                <w:rStyle w:val="Hyperlink"/>
                <w:rFonts w:cs="Arial"/>
                <w:noProof/>
              </w:rPr>
              <w:t>PROPOSAL SUBMISSION</w:t>
            </w:r>
            <w:r w:rsidRPr="00E27179">
              <w:rPr>
                <w:noProof/>
                <w:webHidden/>
              </w:rPr>
              <w:tab/>
            </w:r>
            <w:r w:rsidRPr="00E27179">
              <w:rPr>
                <w:noProof/>
                <w:webHidden/>
              </w:rPr>
              <w:fldChar w:fldCharType="begin"/>
            </w:r>
            <w:r w:rsidRPr="00E27179">
              <w:rPr>
                <w:noProof/>
                <w:webHidden/>
              </w:rPr>
              <w:instrText xml:space="preserve"> PAGEREF _Toc181006138 \h </w:instrText>
            </w:r>
            <w:r w:rsidRPr="00E27179">
              <w:rPr>
                <w:noProof/>
                <w:webHidden/>
              </w:rPr>
            </w:r>
            <w:r w:rsidRPr="00E27179">
              <w:rPr>
                <w:noProof/>
                <w:webHidden/>
              </w:rPr>
              <w:fldChar w:fldCharType="separate"/>
            </w:r>
            <w:r w:rsidR="00C64C97">
              <w:rPr>
                <w:noProof/>
                <w:webHidden/>
              </w:rPr>
              <w:t>17</w:t>
            </w:r>
            <w:r w:rsidRPr="00E27179">
              <w:rPr>
                <w:noProof/>
                <w:webHidden/>
              </w:rPr>
              <w:fldChar w:fldCharType="end"/>
            </w:r>
          </w:hyperlink>
        </w:p>
        <w:p w14:paraId="4BCB02D1" w14:textId="75505D5E" w:rsidR="00E27179" w:rsidRPr="00E27179" w:rsidRDefault="00E27179" w:rsidP="00E27179">
          <w:pPr>
            <w:pStyle w:val="TOC1"/>
            <w:rPr>
              <w:rFonts w:asciiTheme="minorHAnsi" w:eastAsiaTheme="minorEastAsia" w:hAnsiTheme="minorHAnsi" w:cstheme="minorBidi"/>
              <w:noProof/>
              <w:kern w:val="2"/>
              <w:szCs w:val="24"/>
              <w:lang w:val="en-CA" w:eastAsia="en-CA"/>
              <w14:ligatures w14:val="standardContextual"/>
            </w:rPr>
          </w:pPr>
          <w:hyperlink w:anchor="_Toc181006139" w:history="1">
            <w:r w:rsidRPr="00E27179">
              <w:rPr>
                <w:rStyle w:val="Hyperlink"/>
                <w:rFonts w:cs="Arial"/>
                <w:noProof/>
              </w:rPr>
              <w:t>18.</w:t>
            </w:r>
            <w:r w:rsidRPr="00E27179">
              <w:rPr>
                <w:rFonts w:asciiTheme="minorHAnsi" w:eastAsiaTheme="minorEastAsia" w:hAnsiTheme="minorHAnsi" w:cstheme="minorBidi"/>
                <w:noProof/>
                <w:kern w:val="2"/>
                <w:szCs w:val="24"/>
                <w:lang w:val="en-CA" w:eastAsia="en-CA"/>
                <w14:ligatures w14:val="standardContextual"/>
              </w:rPr>
              <w:tab/>
            </w:r>
            <w:r w:rsidRPr="00E27179">
              <w:rPr>
                <w:rStyle w:val="Hyperlink"/>
                <w:noProof/>
              </w:rPr>
              <w:t>PROPOSAL FORMAT</w:t>
            </w:r>
            <w:r w:rsidRPr="00E27179">
              <w:rPr>
                <w:noProof/>
                <w:webHidden/>
              </w:rPr>
              <w:tab/>
            </w:r>
            <w:r w:rsidRPr="00E27179">
              <w:rPr>
                <w:noProof/>
                <w:webHidden/>
              </w:rPr>
              <w:fldChar w:fldCharType="begin"/>
            </w:r>
            <w:r w:rsidRPr="00E27179">
              <w:rPr>
                <w:noProof/>
                <w:webHidden/>
              </w:rPr>
              <w:instrText xml:space="preserve"> PAGEREF _Toc181006139 \h </w:instrText>
            </w:r>
            <w:r w:rsidRPr="00E27179">
              <w:rPr>
                <w:noProof/>
                <w:webHidden/>
              </w:rPr>
            </w:r>
            <w:r w:rsidRPr="00E27179">
              <w:rPr>
                <w:noProof/>
                <w:webHidden/>
              </w:rPr>
              <w:fldChar w:fldCharType="separate"/>
            </w:r>
            <w:r w:rsidR="00C64C97">
              <w:rPr>
                <w:noProof/>
                <w:webHidden/>
              </w:rPr>
              <w:t>18</w:t>
            </w:r>
            <w:r w:rsidRPr="00E27179">
              <w:rPr>
                <w:noProof/>
                <w:webHidden/>
              </w:rPr>
              <w:fldChar w:fldCharType="end"/>
            </w:r>
          </w:hyperlink>
        </w:p>
        <w:p w14:paraId="4637EEE8" w14:textId="4DAF492A" w:rsidR="00E27179" w:rsidRPr="00E27179" w:rsidRDefault="00E27179" w:rsidP="00E27179">
          <w:pPr>
            <w:pStyle w:val="TOC1"/>
            <w:rPr>
              <w:rFonts w:asciiTheme="minorHAnsi" w:eastAsiaTheme="minorEastAsia" w:hAnsiTheme="minorHAnsi" w:cstheme="minorBidi"/>
              <w:noProof/>
              <w:kern w:val="2"/>
              <w:szCs w:val="24"/>
              <w:lang w:val="en-CA" w:eastAsia="en-CA"/>
              <w14:ligatures w14:val="standardContextual"/>
            </w:rPr>
          </w:pPr>
          <w:hyperlink w:anchor="_Toc181006140" w:history="1">
            <w:r w:rsidRPr="00E27179">
              <w:rPr>
                <w:rStyle w:val="Hyperlink"/>
                <w:rFonts w:cs="Arial"/>
                <w:noProof/>
              </w:rPr>
              <w:t>19.</w:t>
            </w:r>
            <w:r w:rsidRPr="00E27179">
              <w:rPr>
                <w:rFonts w:asciiTheme="minorHAnsi" w:eastAsiaTheme="minorEastAsia" w:hAnsiTheme="minorHAnsi" w:cstheme="minorBidi"/>
                <w:noProof/>
                <w:kern w:val="2"/>
                <w:szCs w:val="24"/>
                <w:lang w:val="en-CA" w:eastAsia="en-CA"/>
                <w14:ligatures w14:val="standardContextual"/>
              </w:rPr>
              <w:tab/>
            </w:r>
            <w:r w:rsidRPr="00E27179">
              <w:rPr>
                <w:rStyle w:val="Hyperlink"/>
                <w:noProof/>
              </w:rPr>
              <w:t>EVALUATION CRITERIA</w:t>
            </w:r>
            <w:r w:rsidRPr="00E27179">
              <w:rPr>
                <w:noProof/>
                <w:webHidden/>
              </w:rPr>
              <w:tab/>
            </w:r>
            <w:r w:rsidRPr="00E27179">
              <w:rPr>
                <w:noProof/>
                <w:webHidden/>
              </w:rPr>
              <w:fldChar w:fldCharType="begin"/>
            </w:r>
            <w:r w:rsidRPr="00E27179">
              <w:rPr>
                <w:noProof/>
                <w:webHidden/>
              </w:rPr>
              <w:instrText xml:space="preserve"> PAGEREF _Toc181006140 \h </w:instrText>
            </w:r>
            <w:r w:rsidRPr="00E27179">
              <w:rPr>
                <w:noProof/>
                <w:webHidden/>
              </w:rPr>
            </w:r>
            <w:r w:rsidRPr="00E27179">
              <w:rPr>
                <w:noProof/>
                <w:webHidden/>
              </w:rPr>
              <w:fldChar w:fldCharType="separate"/>
            </w:r>
            <w:r w:rsidR="00C64C97">
              <w:rPr>
                <w:noProof/>
                <w:webHidden/>
              </w:rPr>
              <w:t>19</w:t>
            </w:r>
            <w:r w:rsidRPr="00E27179">
              <w:rPr>
                <w:noProof/>
                <w:webHidden/>
              </w:rPr>
              <w:fldChar w:fldCharType="end"/>
            </w:r>
          </w:hyperlink>
        </w:p>
        <w:p w14:paraId="6AD51218" w14:textId="28BA5F3A" w:rsidR="00E27179" w:rsidRPr="00E27179" w:rsidRDefault="00E27179" w:rsidP="00E27179">
          <w:pPr>
            <w:pStyle w:val="TOC1"/>
            <w:rPr>
              <w:rFonts w:asciiTheme="minorHAnsi" w:eastAsiaTheme="minorEastAsia" w:hAnsiTheme="minorHAnsi" w:cstheme="minorBidi"/>
              <w:noProof/>
              <w:kern w:val="2"/>
              <w:szCs w:val="24"/>
              <w:lang w:val="en-CA" w:eastAsia="en-CA"/>
              <w14:ligatures w14:val="standardContextual"/>
            </w:rPr>
          </w:pPr>
          <w:hyperlink w:anchor="_Toc181006141" w:history="1">
            <w:r w:rsidRPr="00E27179">
              <w:rPr>
                <w:rStyle w:val="Hyperlink"/>
                <w:rFonts w:cs="Arial"/>
                <w:noProof/>
              </w:rPr>
              <w:t>20.</w:t>
            </w:r>
            <w:r w:rsidRPr="00E27179">
              <w:rPr>
                <w:rFonts w:asciiTheme="minorHAnsi" w:eastAsiaTheme="minorEastAsia" w:hAnsiTheme="minorHAnsi" w:cstheme="minorBidi"/>
                <w:noProof/>
                <w:kern w:val="2"/>
                <w:szCs w:val="24"/>
                <w:lang w:val="en-CA" w:eastAsia="en-CA"/>
                <w14:ligatures w14:val="standardContextual"/>
              </w:rPr>
              <w:tab/>
            </w:r>
            <w:r w:rsidRPr="00E27179">
              <w:rPr>
                <w:rStyle w:val="Hyperlink"/>
                <w:noProof/>
              </w:rPr>
              <w:t>EVALUATION AND AWARD</w:t>
            </w:r>
            <w:r w:rsidRPr="00E27179">
              <w:rPr>
                <w:noProof/>
                <w:webHidden/>
              </w:rPr>
              <w:tab/>
            </w:r>
            <w:r w:rsidRPr="00E27179">
              <w:rPr>
                <w:noProof/>
                <w:webHidden/>
              </w:rPr>
              <w:fldChar w:fldCharType="begin"/>
            </w:r>
            <w:r w:rsidRPr="00E27179">
              <w:rPr>
                <w:noProof/>
                <w:webHidden/>
              </w:rPr>
              <w:instrText xml:space="preserve"> PAGEREF _Toc181006141 \h </w:instrText>
            </w:r>
            <w:r w:rsidRPr="00E27179">
              <w:rPr>
                <w:noProof/>
                <w:webHidden/>
              </w:rPr>
            </w:r>
            <w:r w:rsidRPr="00E27179">
              <w:rPr>
                <w:noProof/>
                <w:webHidden/>
              </w:rPr>
              <w:fldChar w:fldCharType="separate"/>
            </w:r>
            <w:r w:rsidR="00C64C97">
              <w:rPr>
                <w:noProof/>
                <w:webHidden/>
              </w:rPr>
              <w:t>24</w:t>
            </w:r>
            <w:r w:rsidRPr="00E27179">
              <w:rPr>
                <w:noProof/>
                <w:webHidden/>
              </w:rPr>
              <w:fldChar w:fldCharType="end"/>
            </w:r>
          </w:hyperlink>
        </w:p>
        <w:p w14:paraId="0B241E6E" w14:textId="16A064B6" w:rsidR="00E27179" w:rsidRPr="00E27179" w:rsidRDefault="00E27179" w:rsidP="00E27179">
          <w:pPr>
            <w:pStyle w:val="TOC1"/>
            <w:rPr>
              <w:rFonts w:asciiTheme="minorHAnsi" w:eastAsiaTheme="minorEastAsia" w:hAnsiTheme="minorHAnsi" w:cstheme="minorBidi"/>
              <w:noProof/>
              <w:kern w:val="2"/>
              <w:szCs w:val="24"/>
              <w:lang w:val="en-CA" w:eastAsia="en-CA"/>
              <w14:ligatures w14:val="standardContextual"/>
            </w:rPr>
          </w:pPr>
          <w:hyperlink w:anchor="_Toc181006142" w:history="1">
            <w:r w:rsidRPr="00E27179">
              <w:rPr>
                <w:rStyle w:val="Hyperlink"/>
                <w:noProof/>
              </w:rPr>
              <w:t>21.</w:t>
            </w:r>
            <w:r w:rsidRPr="00E27179">
              <w:rPr>
                <w:rFonts w:asciiTheme="minorHAnsi" w:eastAsiaTheme="minorEastAsia" w:hAnsiTheme="minorHAnsi" w:cstheme="minorBidi"/>
                <w:noProof/>
                <w:kern w:val="2"/>
                <w:szCs w:val="24"/>
                <w:lang w:val="en-CA" w:eastAsia="en-CA"/>
                <w14:ligatures w14:val="standardContextual"/>
              </w:rPr>
              <w:tab/>
            </w:r>
            <w:r w:rsidRPr="00E27179">
              <w:rPr>
                <w:rStyle w:val="Hyperlink"/>
                <w:noProof/>
              </w:rPr>
              <w:t>OTHER PUBLIC AGENCIES</w:t>
            </w:r>
            <w:r w:rsidRPr="00E27179">
              <w:rPr>
                <w:noProof/>
                <w:webHidden/>
              </w:rPr>
              <w:tab/>
            </w:r>
            <w:r w:rsidRPr="00E27179">
              <w:rPr>
                <w:noProof/>
                <w:webHidden/>
              </w:rPr>
              <w:fldChar w:fldCharType="begin"/>
            </w:r>
            <w:r w:rsidRPr="00E27179">
              <w:rPr>
                <w:noProof/>
                <w:webHidden/>
              </w:rPr>
              <w:instrText xml:space="preserve"> PAGEREF _Toc181006142 \h </w:instrText>
            </w:r>
            <w:r w:rsidRPr="00E27179">
              <w:rPr>
                <w:noProof/>
                <w:webHidden/>
              </w:rPr>
            </w:r>
            <w:r w:rsidRPr="00E27179">
              <w:rPr>
                <w:noProof/>
                <w:webHidden/>
              </w:rPr>
              <w:fldChar w:fldCharType="separate"/>
            </w:r>
            <w:r w:rsidR="00C64C97">
              <w:rPr>
                <w:noProof/>
                <w:webHidden/>
              </w:rPr>
              <w:t>25</w:t>
            </w:r>
            <w:r w:rsidRPr="00E27179">
              <w:rPr>
                <w:noProof/>
                <w:webHidden/>
              </w:rPr>
              <w:fldChar w:fldCharType="end"/>
            </w:r>
          </w:hyperlink>
        </w:p>
        <w:p w14:paraId="03B0113F" w14:textId="30114106" w:rsidR="00E27179" w:rsidRPr="00E27179" w:rsidRDefault="00E27179" w:rsidP="00E27179">
          <w:pPr>
            <w:pStyle w:val="TOC1"/>
            <w:rPr>
              <w:rFonts w:asciiTheme="minorHAnsi" w:eastAsiaTheme="minorEastAsia" w:hAnsiTheme="minorHAnsi" w:cstheme="minorBidi"/>
              <w:noProof/>
              <w:kern w:val="2"/>
              <w:szCs w:val="24"/>
              <w:lang w:val="en-CA" w:eastAsia="en-CA"/>
              <w14:ligatures w14:val="standardContextual"/>
            </w:rPr>
          </w:pPr>
          <w:hyperlink w:anchor="_Toc181006143" w:history="1">
            <w:r w:rsidRPr="00E27179">
              <w:rPr>
                <w:rStyle w:val="Hyperlink"/>
                <w:noProof/>
              </w:rPr>
              <w:t>22.</w:t>
            </w:r>
            <w:r w:rsidRPr="00E27179">
              <w:rPr>
                <w:rFonts w:asciiTheme="minorHAnsi" w:eastAsiaTheme="minorEastAsia" w:hAnsiTheme="minorHAnsi" w:cstheme="minorBidi"/>
                <w:noProof/>
                <w:kern w:val="2"/>
                <w:szCs w:val="24"/>
                <w:lang w:val="en-CA" w:eastAsia="en-CA"/>
                <w14:ligatures w14:val="standardContextual"/>
              </w:rPr>
              <w:tab/>
            </w:r>
            <w:r w:rsidRPr="00E27179">
              <w:rPr>
                <w:rStyle w:val="Hyperlink"/>
                <w:noProof/>
              </w:rPr>
              <w:t>EXCLUSION OF LIABILITY</w:t>
            </w:r>
            <w:r w:rsidRPr="00E27179">
              <w:rPr>
                <w:noProof/>
                <w:webHidden/>
              </w:rPr>
              <w:tab/>
            </w:r>
            <w:r w:rsidRPr="00E27179">
              <w:rPr>
                <w:noProof/>
                <w:webHidden/>
              </w:rPr>
              <w:fldChar w:fldCharType="begin"/>
            </w:r>
            <w:r w:rsidRPr="00E27179">
              <w:rPr>
                <w:noProof/>
                <w:webHidden/>
              </w:rPr>
              <w:instrText xml:space="preserve"> PAGEREF _Toc181006143 \h </w:instrText>
            </w:r>
            <w:r w:rsidRPr="00E27179">
              <w:rPr>
                <w:noProof/>
                <w:webHidden/>
              </w:rPr>
            </w:r>
            <w:r w:rsidRPr="00E27179">
              <w:rPr>
                <w:noProof/>
                <w:webHidden/>
              </w:rPr>
              <w:fldChar w:fldCharType="separate"/>
            </w:r>
            <w:r w:rsidR="00C64C97">
              <w:rPr>
                <w:noProof/>
                <w:webHidden/>
              </w:rPr>
              <w:t>25</w:t>
            </w:r>
            <w:r w:rsidRPr="00E27179">
              <w:rPr>
                <w:noProof/>
                <w:webHidden/>
              </w:rPr>
              <w:fldChar w:fldCharType="end"/>
            </w:r>
          </w:hyperlink>
        </w:p>
        <w:p w14:paraId="1492429B" w14:textId="7088D7D8" w:rsidR="00E27179" w:rsidRPr="00E27179" w:rsidRDefault="00E27179" w:rsidP="00E27179">
          <w:pPr>
            <w:pStyle w:val="TOC1"/>
            <w:rPr>
              <w:rFonts w:asciiTheme="minorHAnsi" w:eastAsiaTheme="minorEastAsia" w:hAnsiTheme="minorHAnsi" w:cstheme="minorBidi"/>
              <w:noProof/>
              <w:kern w:val="2"/>
              <w:szCs w:val="24"/>
              <w:lang w:val="en-CA" w:eastAsia="en-CA"/>
              <w14:ligatures w14:val="standardContextual"/>
            </w:rPr>
          </w:pPr>
          <w:hyperlink w:anchor="_Toc181006144" w:history="1">
            <w:r w:rsidRPr="00E27179">
              <w:rPr>
                <w:rStyle w:val="Hyperlink"/>
                <w:noProof/>
              </w:rPr>
              <w:t>23.</w:t>
            </w:r>
            <w:r w:rsidRPr="00E27179">
              <w:rPr>
                <w:rFonts w:asciiTheme="minorHAnsi" w:eastAsiaTheme="minorEastAsia" w:hAnsiTheme="minorHAnsi" w:cstheme="minorBidi"/>
                <w:noProof/>
                <w:kern w:val="2"/>
                <w:szCs w:val="24"/>
                <w:lang w:val="en-CA" w:eastAsia="en-CA"/>
                <w14:ligatures w14:val="standardContextual"/>
              </w:rPr>
              <w:tab/>
            </w:r>
            <w:r w:rsidRPr="00E27179">
              <w:rPr>
                <w:rStyle w:val="Hyperlink"/>
                <w:noProof/>
              </w:rPr>
              <w:t>RECTIFICATION PROCESS</w:t>
            </w:r>
            <w:r w:rsidRPr="00E27179">
              <w:rPr>
                <w:noProof/>
                <w:webHidden/>
              </w:rPr>
              <w:tab/>
            </w:r>
            <w:r w:rsidRPr="00E27179">
              <w:rPr>
                <w:noProof/>
                <w:webHidden/>
              </w:rPr>
              <w:fldChar w:fldCharType="begin"/>
            </w:r>
            <w:r w:rsidRPr="00E27179">
              <w:rPr>
                <w:noProof/>
                <w:webHidden/>
              </w:rPr>
              <w:instrText xml:space="preserve"> PAGEREF _Toc181006144 \h </w:instrText>
            </w:r>
            <w:r w:rsidRPr="00E27179">
              <w:rPr>
                <w:noProof/>
                <w:webHidden/>
              </w:rPr>
            </w:r>
            <w:r w:rsidRPr="00E27179">
              <w:rPr>
                <w:noProof/>
                <w:webHidden/>
              </w:rPr>
              <w:fldChar w:fldCharType="separate"/>
            </w:r>
            <w:r w:rsidR="00C64C97">
              <w:rPr>
                <w:noProof/>
                <w:webHidden/>
              </w:rPr>
              <w:t>26</w:t>
            </w:r>
            <w:r w:rsidRPr="00E27179">
              <w:rPr>
                <w:noProof/>
                <w:webHidden/>
              </w:rPr>
              <w:fldChar w:fldCharType="end"/>
            </w:r>
          </w:hyperlink>
        </w:p>
        <w:p w14:paraId="4A11E7EF" w14:textId="7E26D6D1" w:rsidR="00E27179" w:rsidRPr="00E27179" w:rsidRDefault="00E27179" w:rsidP="00E27179">
          <w:pPr>
            <w:pStyle w:val="TOC1"/>
            <w:rPr>
              <w:rFonts w:asciiTheme="minorHAnsi" w:eastAsiaTheme="minorEastAsia" w:hAnsiTheme="minorHAnsi" w:cstheme="minorBidi"/>
              <w:noProof/>
              <w:kern w:val="2"/>
              <w:szCs w:val="24"/>
              <w:lang w:val="en-CA" w:eastAsia="en-CA"/>
              <w14:ligatures w14:val="standardContextual"/>
            </w:rPr>
          </w:pPr>
          <w:hyperlink w:anchor="_Toc181006145" w:history="1">
            <w:r w:rsidRPr="00E27179">
              <w:rPr>
                <w:rStyle w:val="Hyperlink"/>
                <w:noProof/>
              </w:rPr>
              <w:t>24.</w:t>
            </w:r>
            <w:r w:rsidRPr="00E27179">
              <w:rPr>
                <w:rFonts w:asciiTheme="minorHAnsi" w:eastAsiaTheme="minorEastAsia" w:hAnsiTheme="minorHAnsi" w:cstheme="minorBidi"/>
                <w:noProof/>
                <w:kern w:val="2"/>
                <w:szCs w:val="24"/>
                <w:lang w:val="en-CA" w:eastAsia="en-CA"/>
                <w14:ligatures w14:val="standardContextual"/>
              </w:rPr>
              <w:tab/>
            </w:r>
            <w:r w:rsidRPr="00E27179">
              <w:rPr>
                <w:rStyle w:val="Hyperlink"/>
                <w:noProof/>
              </w:rPr>
              <w:t>CONTRACTOR/PROPONENT PERFORMANCE EVALUATION</w:t>
            </w:r>
            <w:r w:rsidRPr="00E27179">
              <w:rPr>
                <w:noProof/>
                <w:webHidden/>
              </w:rPr>
              <w:tab/>
            </w:r>
            <w:r w:rsidRPr="00E27179">
              <w:rPr>
                <w:noProof/>
                <w:webHidden/>
              </w:rPr>
              <w:fldChar w:fldCharType="begin"/>
            </w:r>
            <w:r w:rsidRPr="00E27179">
              <w:rPr>
                <w:noProof/>
                <w:webHidden/>
              </w:rPr>
              <w:instrText xml:space="preserve"> PAGEREF _Toc181006145 \h </w:instrText>
            </w:r>
            <w:r w:rsidRPr="00E27179">
              <w:rPr>
                <w:noProof/>
                <w:webHidden/>
              </w:rPr>
            </w:r>
            <w:r w:rsidRPr="00E27179">
              <w:rPr>
                <w:noProof/>
                <w:webHidden/>
              </w:rPr>
              <w:fldChar w:fldCharType="separate"/>
            </w:r>
            <w:r w:rsidR="00C64C97">
              <w:rPr>
                <w:noProof/>
                <w:webHidden/>
              </w:rPr>
              <w:t>26</w:t>
            </w:r>
            <w:r w:rsidRPr="00E27179">
              <w:rPr>
                <w:noProof/>
                <w:webHidden/>
              </w:rPr>
              <w:fldChar w:fldCharType="end"/>
            </w:r>
          </w:hyperlink>
        </w:p>
        <w:p w14:paraId="2BFB9B6F" w14:textId="6FDF3ECD" w:rsidR="00E27179" w:rsidRPr="00E27179" w:rsidRDefault="00E27179" w:rsidP="00E27179">
          <w:pPr>
            <w:pStyle w:val="TOC1"/>
            <w:rPr>
              <w:rFonts w:asciiTheme="minorHAnsi" w:eastAsiaTheme="minorEastAsia" w:hAnsiTheme="minorHAnsi" w:cstheme="minorBidi"/>
              <w:noProof/>
              <w:kern w:val="2"/>
              <w:szCs w:val="24"/>
              <w:lang w:val="en-CA" w:eastAsia="en-CA"/>
              <w14:ligatures w14:val="standardContextual"/>
            </w:rPr>
          </w:pPr>
          <w:hyperlink w:anchor="_Toc181006146" w:history="1">
            <w:r w:rsidRPr="00E27179">
              <w:rPr>
                <w:rStyle w:val="Hyperlink"/>
                <w:rFonts w:eastAsia="Calibri"/>
                <w:noProof/>
                <w:lang w:val="en-GB"/>
              </w:rPr>
              <w:t>25.</w:t>
            </w:r>
            <w:r w:rsidRPr="00E27179">
              <w:rPr>
                <w:rFonts w:asciiTheme="minorHAnsi" w:eastAsiaTheme="minorEastAsia" w:hAnsiTheme="minorHAnsi" w:cstheme="minorBidi"/>
                <w:noProof/>
                <w:kern w:val="2"/>
                <w:szCs w:val="24"/>
                <w:lang w:val="en-CA" w:eastAsia="en-CA"/>
                <w14:ligatures w14:val="standardContextual"/>
              </w:rPr>
              <w:tab/>
            </w:r>
            <w:r w:rsidRPr="00E27179">
              <w:rPr>
                <w:rStyle w:val="Hyperlink"/>
                <w:rFonts w:eastAsia="Calibri"/>
                <w:noProof/>
                <w:lang w:val="en-GB"/>
              </w:rPr>
              <w:t>CONFIDENTIAL INFORMATION OF THE REGION</w:t>
            </w:r>
            <w:r w:rsidRPr="00E27179">
              <w:rPr>
                <w:noProof/>
                <w:webHidden/>
              </w:rPr>
              <w:tab/>
            </w:r>
            <w:r w:rsidRPr="00E27179">
              <w:rPr>
                <w:noProof/>
                <w:webHidden/>
              </w:rPr>
              <w:fldChar w:fldCharType="begin"/>
            </w:r>
            <w:r w:rsidRPr="00E27179">
              <w:rPr>
                <w:noProof/>
                <w:webHidden/>
              </w:rPr>
              <w:instrText xml:space="preserve"> PAGEREF _Toc181006146 \h </w:instrText>
            </w:r>
            <w:r w:rsidRPr="00E27179">
              <w:rPr>
                <w:noProof/>
                <w:webHidden/>
              </w:rPr>
            </w:r>
            <w:r w:rsidRPr="00E27179">
              <w:rPr>
                <w:noProof/>
                <w:webHidden/>
              </w:rPr>
              <w:fldChar w:fldCharType="separate"/>
            </w:r>
            <w:r w:rsidR="00C64C97">
              <w:rPr>
                <w:noProof/>
                <w:webHidden/>
              </w:rPr>
              <w:t>27</w:t>
            </w:r>
            <w:r w:rsidRPr="00E27179">
              <w:rPr>
                <w:noProof/>
                <w:webHidden/>
              </w:rPr>
              <w:fldChar w:fldCharType="end"/>
            </w:r>
          </w:hyperlink>
        </w:p>
        <w:p w14:paraId="6E86C278" w14:textId="5D6C86F0" w:rsidR="00E27179" w:rsidRPr="00E27179" w:rsidRDefault="00E27179" w:rsidP="00E27179">
          <w:pPr>
            <w:pStyle w:val="TOC1"/>
            <w:rPr>
              <w:rFonts w:asciiTheme="minorHAnsi" w:eastAsiaTheme="minorEastAsia" w:hAnsiTheme="minorHAnsi" w:cstheme="minorBidi"/>
              <w:noProof/>
              <w:kern w:val="2"/>
              <w:szCs w:val="24"/>
              <w:lang w:val="en-CA" w:eastAsia="en-CA"/>
              <w14:ligatures w14:val="standardContextual"/>
            </w:rPr>
          </w:pPr>
          <w:hyperlink w:anchor="_Toc181006147" w:history="1">
            <w:r w:rsidRPr="00E27179">
              <w:rPr>
                <w:rStyle w:val="Hyperlink"/>
                <w:rFonts w:eastAsia="Calibri" w:cs="Arial"/>
                <w:noProof/>
                <w:lang w:val="en-GB"/>
              </w:rPr>
              <w:t>26.</w:t>
            </w:r>
            <w:r w:rsidRPr="00E27179">
              <w:rPr>
                <w:rFonts w:asciiTheme="minorHAnsi" w:eastAsiaTheme="minorEastAsia" w:hAnsiTheme="minorHAnsi" w:cstheme="minorBidi"/>
                <w:noProof/>
                <w:kern w:val="2"/>
                <w:szCs w:val="24"/>
                <w:lang w:val="en-CA" w:eastAsia="en-CA"/>
                <w14:ligatures w14:val="standardContextual"/>
              </w:rPr>
              <w:tab/>
            </w:r>
            <w:r w:rsidRPr="00E27179">
              <w:rPr>
                <w:rStyle w:val="Hyperlink"/>
                <w:rFonts w:eastAsia="Calibri" w:cs="Arial"/>
                <w:noProof/>
                <w:lang w:val="en-GB"/>
              </w:rPr>
              <w:t>CONFIDENTIAL INFORMATION OF THE PROPONENT</w:t>
            </w:r>
            <w:r w:rsidRPr="00E27179">
              <w:rPr>
                <w:noProof/>
                <w:webHidden/>
              </w:rPr>
              <w:tab/>
            </w:r>
            <w:r w:rsidRPr="00E27179">
              <w:rPr>
                <w:noProof/>
                <w:webHidden/>
              </w:rPr>
              <w:fldChar w:fldCharType="begin"/>
            </w:r>
            <w:r w:rsidRPr="00E27179">
              <w:rPr>
                <w:noProof/>
                <w:webHidden/>
              </w:rPr>
              <w:instrText xml:space="preserve"> PAGEREF _Toc181006147 \h </w:instrText>
            </w:r>
            <w:r w:rsidRPr="00E27179">
              <w:rPr>
                <w:noProof/>
                <w:webHidden/>
              </w:rPr>
            </w:r>
            <w:r w:rsidRPr="00E27179">
              <w:rPr>
                <w:noProof/>
                <w:webHidden/>
              </w:rPr>
              <w:fldChar w:fldCharType="separate"/>
            </w:r>
            <w:r w:rsidR="00C64C97">
              <w:rPr>
                <w:noProof/>
                <w:webHidden/>
              </w:rPr>
              <w:t>28</w:t>
            </w:r>
            <w:r w:rsidRPr="00E27179">
              <w:rPr>
                <w:noProof/>
                <w:webHidden/>
              </w:rPr>
              <w:fldChar w:fldCharType="end"/>
            </w:r>
          </w:hyperlink>
        </w:p>
        <w:p w14:paraId="42DF6AEE" w14:textId="32A76B07" w:rsidR="00E27179" w:rsidRPr="00E27179" w:rsidRDefault="00E27179" w:rsidP="00E27179">
          <w:pPr>
            <w:pStyle w:val="TOC1"/>
            <w:rPr>
              <w:rFonts w:asciiTheme="minorHAnsi" w:eastAsiaTheme="minorEastAsia" w:hAnsiTheme="minorHAnsi" w:cstheme="minorBidi"/>
              <w:noProof/>
              <w:kern w:val="2"/>
              <w:szCs w:val="24"/>
              <w:lang w:val="en-CA" w:eastAsia="en-CA"/>
              <w14:ligatures w14:val="standardContextual"/>
            </w:rPr>
          </w:pPr>
          <w:hyperlink w:anchor="_Toc181006148" w:history="1">
            <w:r w:rsidRPr="00E27179">
              <w:rPr>
                <w:rStyle w:val="Hyperlink"/>
                <w:rFonts w:eastAsia="Calibri" w:cs="Arial"/>
                <w:noProof/>
                <w:lang w:val="en-GB"/>
              </w:rPr>
              <w:t>27.</w:t>
            </w:r>
            <w:r w:rsidRPr="00E27179">
              <w:rPr>
                <w:rFonts w:asciiTheme="minorHAnsi" w:eastAsiaTheme="minorEastAsia" w:hAnsiTheme="minorHAnsi" w:cstheme="minorBidi"/>
                <w:noProof/>
                <w:kern w:val="2"/>
                <w:szCs w:val="24"/>
                <w:lang w:val="en-CA" w:eastAsia="en-CA"/>
                <w14:ligatures w14:val="standardContextual"/>
              </w:rPr>
              <w:tab/>
            </w:r>
            <w:r w:rsidRPr="00E27179">
              <w:rPr>
                <w:rStyle w:val="Hyperlink"/>
                <w:rFonts w:eastAsia="Calibri" w:cs="Arial"/>
                <w:noProof/>
                <w:lang w:val="en-GB"/>
              </w:rPr>
              <w:t>EXCLUSION OF LIABILITY</w:t>
            </w:r>
            <w:r w:rsidRPr="00E27179">
              <w:rPr>
                <w:noProof/>
                <w:webHidden/>
              </w:rPr>
              <w:tab/>
            </w:r>
            <w:r w:rsidRPr="00E27179">
              <w:rPr>
                <w:noProof/>
                <w:webHidden/>
              </w:rPr>
              <w:fldChar w:fldCharType="begin"/>
            </w:r>
            <w:r w:rsidRPr="00E27179">
              <w:rPr>
                <w:noProof/>
                <w:webHidden/>
              </w:rPr>
              <w:instrText xml:space="preserve"> PAGEREF _Toc181006148 \h </w:instrText>
            </w:r>
            <w:r w:rsidRPr="00E27179">
              <w:rPr>
                <w:noProof/>
                <w:webHidden/>
              </w:rPr>
            </w:r>
            <w:r w:rsidRPr="00E27179">
              <w:rPr>
                <w:noProof/>
                <w:webHidden/>
              </w:rPr>
              <w:fldChar w:fldCharType="separate"/>
            </w:r>
            <w:r w:rsidR="00C64C97">
              <w:rPr>
                <w:noProof/>
                <w:webHidden/>
              </w:rPr>
              <w:t>28</w:t>
            </w:r>
            <w:r w:rsidRPr="00E27179">
              <w:rPr>
                <w:noProof/>
                <w:webHidden/>
              </w:rPr>
              <w:fldChar w:fldCharType="end"/>
            </w:r>
          </w:hyperlink>
        </w:p>
        <w:p w14:paraId="101617B0" w14:textId="339E73B2" w:rsidR="00E27179" w:rsidRPr="00E27179" w:rsidRDefault="00E27179" w:rsidP="00E27179">
          <w:pPr>
            <w:pStyle w:val="TOC1"/>
            <w:rPr>
              <w:rFonts w:asciiTheme="minorHAnsi" w:eastAsiaTheme="minorEastAsia" w:hAnsiTheme="minorHAnsi" w:cstheme="minorBidi"/>
              <w:noProof/>
              <w:kern w:val="2"/>
              <w:szCs w:val="24"/>
              <w:lang w:val="en-CA" w:eastAsia="en-CA"/>
              <w14:ligatures w14:val="standardContextual"/>
            </w:rPr>
          </w:pPr>
          <w:hyperlink w:anchor="_Toc181006149" w:history="1">
            <w:r w:rsidRPr="00E27179">
              <w:rPr>
                <w:rStyle w:val="Hyperlink"/>
                <w:rFonts w:eastAsia="Calibri" w:cs="Arial"/>
                <w:noProof/>
                <w:lang w:val="en-GB"/>
              </w:rPr>
              <w:t>28.</w:t>
            </w:r>
            <w:r w:rsidRPr="00E27179">
              <w:rPr>
                <w:rFonts w:asciiTheme="minorHAnsi" w:eastAsiaTheme="minorEastAsia" w:hAnsiTheme="minorHAnsi" w:cstheme="minorBidi"/>
                <w:noProof/>
                <w:kern w:val="2"/>
                <w:szCs w:val="24"/>
                <w:lang w:val="en-CA" w:eastAsia="en-CA"/>
                <w14:ligatures w14:val="standardContextual"/>
              </w:rPr>
              <w:tab/>
            </w:r>
            <w:r w:rsidRPr="00E27179">
              <w:rPr>
                <w:rStyle w:val="Hyperlink"/>
                <w:rFonts w:eastAsia="Calibri" w:cs="Arial"/>
                <w:noProof/>
                <w:lang w:val="en-GB"/>
              </w:rPr>
              <w:t>LOBBYING RESTRICTIONS</w:t>
            </w:r>
            <w:r w:rsidRPr="00E27179">
              <w:rPr>
                <w:noProof/>
                <w:webHidden/>
              </w:rPr>
              <w:tab/>
            </w:r>
            <w:r w:rsidRPr="00E27179">
              <w:rPr>
                <w:noProof/>
                <w:webHidden/>
              </w:rPr>
              <w:fldChar w:fldCharType="begin"/>
            </w:r>
            <w:r w:rsidRPr="00E27179">
              <w:rPr>
                <w:noProof/>
                <w:webHidden/>
              </w:rPr>
              <w:instrText xml:space="preserve"> PAGEREF _Toc181006149 \h </w:instrText>
            </w:r>
            <w:r w:rsidRPr="00E27179">
              <w:rPr>
                <w:noProof/>
                <w:webHidden/>
              </w:rPr>
            </w:r>
            <w:r w:rsidRPr="00E27179">
              <w:rPr>
                <w:noProof/>
                <w:webHidden/>
              </w:rPr>
              <w:fldChar w:fldCharType="separate"/>
            </w:r>
            <w:r w:rsidR="00C64C97">
              <w:rPr>
                <w:noProof/>
                <w:webHidden/>
              </w:rPr>
              <w:t>29</w:t>
            </w:r>
            <w:r w:rsidRPr="00E27179">
              <w:rPr>
                <w:noProof/>
                <w:webHidden/>
              </w:rPr>
              <w:fldChar w:fldCharType="end"/>
            </w:r>
          </w:hyperlink>
        </w:p>
        <w:p w14:paraId="3A976BA4" w14:textId="26A93449" w:rsidR="00E27179" w:rsidRPr="00E27179" w:rsidRDefault="00E27179" w:rsidP="00E27179">
          <w:pPr>
            <w:pStyle w:val="TOC1"/>
            <w:rPr>
              <w:rFonts w:asciiTheme="minorHAnsi" w:eastAsiaTheme="minorEastAsia" w:hAnsiTheme="minorHAnsi" w:cstheme="minorBidi"/>
              <w:noProof/>
              <w:kern w:val="2"/>
              <w:szCs w:val="24"/>
              <w:lang w:val="en-CA" w:eastAsia="en-CA"/>
              <w14:ligatures w14:val="standardContextual"/>
            </w:rPr>
          </w:pPr>
          <w:hyperlink w:anchor="_Toc181006150" w:history="1">
            <w:r w:rsidRPr="00E27179">
              <w:rPr>
                <w:rStyle w:val="Hyperlink"/>
                <w:rFonts w:eastAsia="Calibri" w:cs="Arial"/>
                <w:noProof/>
                <w:lang w:val="en-GB"/>
              </w:rPr>
              <w:t>29.</w:t>
            </w:r>
            <w:r w:rsidRPr="00E27179">
              <w:rPr>
                <w:rFonts w:asciiTheme="minorHAnsi" w:eastAsiaTheme="minorEastAsia" w:hAnsiTheme="minorHAnsi" w:cstheme="minorBidi"/>
                <w:noProof/>
                <w:kern w:val="2"/>
                <w:szCs w:val="24"/>
                <w:lang w:val="en-CA" w:eastAsia="en-CA"/>
                <w14:ligatures w14:val="standardContextual"/>
              </w:rPr>
              <w:tab/>
            </w:r>
            <w:r w:rsidRPr="00E27179">
              <w:rPr>
                <w:rStyle w:val="Hyperlink"/>
                <w:rFonts w:eastAsia="Calibri" w:cs="Arial"/>
                <w:noProof/>
                <w:lang w:val="en-GB"/>
              </w:rPr>
              <w:t>DE-BRIEFING</w:t>
            </w:r>
            <w:r w:rsidRPr="00E27179">
              <w:rPr>
                <w:noProof/>
                <w:webHidden/>
              </w:rPr>
              <w:tab/>
            </w:r>
            <w:r w:rsidRPr="00E27179">
              <w:rPr>
                <w:noProof/>
                <w:webHidden/>
              </w:rPr>
              <w:fldChar w:fldCharType="begin"/>
            </w:r>
            <w:r w:rsidRPr="00E27179">
              <w:rPr>
                <w:noProof/>
                <w:webHidden/>
              </w:rPr>
              <w:instrText xml:space="preserve"> PAGEREF _Toc181006150 \h </w:instrText>
            </w:r>
            <w:r w:rsidRPr="00E27179">
              <w:rPr>
                <w:noProof/>
                <w:webHidden/>
              </w:rPr>
            </w:r>
            <w:r w:rsidRPr="00E27179">
              <w:rPr>
                <w:noProof/>
                <w:webHidden/>
              </w:rPr>
              <w:fldChar w:fldCharType="separate"/>
            </w:r>
            <w:r w:rsidR="00C64C97">
              <w:rPr>
                <w:noProof/>
                <w:webHidden/>
              </w:rPr>
              <w:t>29</w:t>
            </w:r>
            <w:r w:rsidRPr="00E27179">
              <w:rPr>
                <w:noProof/>
                <w:webHidden/>
              </w:rPr>
              <w:fldChar w:fldCharType="end"/>
            </w:r>
          </w:hyperlink>
        </w:p>
        <w:p w14:paraId="3A530300" w14:textId="5E094EF7" w:rsidR="003A588A" w:rsidRDefault="002C060C" w:rsidP="00385909">
          <w:r w:rsidRPr="00E27179">
            <w:rPr>
              <w:szCs w:val="20"/>
              <w:lang w:eastAsia="en-US"/>
            </w:rPr>
            <w:fldChar w:fldCharType="end"/>
          </w:r>
        </w:p>
      </w:sdtContent>
    </w:sdt>
    <w:p w14:paraId="2F8E8743" w14:textId="522D20D1" w:rsidR="007B5DDB" w:rsidRPr="00B31C03" w:rsidRDefault="002730FD" w:rsidP="006144B0">
      <w:pPr>
        <w:spacing w:after="120"/>
        <w:rPr>
          <w:rFonts w:cs="Arial"/>
          <w:b/>
          <w:lang w:val="en-GB"/>
        </w:rPr>
        <w:sectPr w:rsidR="007B5DDB" w:rsidRPr="00B31C03" w:rsidSect="001D4FDC">
          <w:headerReference w:type="default" r:id="rId18"/>
          <w:footnotePr>
            <w:numFmt w:val="lowerLetter"/>
          </w:footnotePr>
          <w:endnotePr>
            <w:numFmt w:val="lowerLetter"/>
          </w:endnotePr>
          <w:pgSz w:w="12240" w:h="15840"/>
          <w:pgMar w:top="990" w:right="1440" w:bottom="360" w:left="1440" w:header="720" w:footer="360" w:gutter="0"/>
          <w:cols w:space="720"/>
        </w:sectPr>
      </w:pPr>
      <w:r>
        <w:rPr>
          <w:rFonts w:cs="Arial"/>
          <w:b/>
          <w:lang w:val="en-GB"/>
        </w:rPr>
        <w:t xml:space="preserve"> </w:t>
      </w:r>
    </w:p>
    <w:p w14:paraId="55586BB3" w14:textId="77777777" w:rsidR="00DA7D31" w:rsidRPr="00DA7D31" w:rsidRDefault="00DA7D31" w:rsidP="002B3152">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0"/>
        <w:ind w:left="360"/>
        <w:outlineLvl w:val="0"/>
        <w:rPr>
          <w:szCs w:val="20"/>
          <w:lang w:val="en-GB" w:eastAsia="en-US"/>
        </w:rPr>
      </w:pPr>
      <w:bookmarkStart w:id="2" w:name="_Toc118716620"/>
      <w:bookmarkStart w:id="3" w:name="_Toc157169661"/>
      <w:bookmarkStart w:id="4" w:name="_Toc157169719"/>
      <w:bookmarkStart w:id="5" w:name="_Toc169191161"/>
      <w:bookmarkStart w:id="6" w:name="_Toc181006121"/>
      <w:bookmarkStart w:id="7" w:name="_Toc35523668"/>
      <w:bookmarkStart w:id="8" w:name="_Toc35523784"/>
      <w:bookmarkStart w:id="9" w:name="_Toc131671594"/>
      <w:bookmarkStart w:id="10" w:name="_Toc407705046"/>
      <w:bookmarkStart w:id="11" w:name="_Toc347490994"/>
      <w:r w:rsidRPr="00DA7D31">
        <w:rPr>
          <w:b/>
          <w:szCs w:val="20"/>
          <w:lang w:val="en-GB" w:eastAsia="en-US"/>
        </w:rPr>
        <w:lastRenderedPageBreak/>
        <w:t>TABLE 1 - BID CRITICAL INFORMATION</w:t>
      </w:r>
      <w:bookmarkEnd w:id="2"/>
      <w:bookmarkEnd w:id="3"/>
      <w:bookmarkEnd w:id="4"/>
      <w:bookmarkEnd w:id="5"/>
      <w:bookmarkEnd w:id="6"/>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7"/>
        <w:gridCol w:w="6661"/>
      </w:tblGrid>
      <w:tr w:rsidR="00DA7D31" w:rsidRPr="00DA7D31" w14:paraId="2FA8601E" w14:textId="77777777" w:rsidTr="00D70247">
        <w:trPr>
          <w:trHeight w:val="576"/>
        </w:trPr>
        <w:tc>
          <w:tcPr>
            <w:tcW w:w="2987" w:type="dxa"/>
            <w:shd w:val="clear" w:color="auto" w:fill="D9D9D9"/>
            <w:vAlign w:val="center"/>
          </w:tcPr>
          <w:p w14:paraId="3C28892B" w14:textId="77777777" w:rsidR="00DA7D31" w:rsidRPr="00DA7D31" w:rsidRDefault="00DA7D31" w:rsidP="00DA7D31">
            <w:pPr>
              <w:spacing w:after="0"/>
              <w:jc w:val="center"/>
              <w:rPr>
                <w:rFonts w:cs="Arial"/>
                <w:b/>
              </w:rPr>
            </w:pPr>
            <w:r w:rsidRPr="00DA7D31">
              <w:rPr>
                <w:rFonts w:cs="Arial"/>
                <w:b/>
              </w:rPr>
              <w:t>Subject</w:t>
            </w:r>
          </w:p>
        </w:tc>
        <w:tc>
          <w:tcPr>
            <w:tcW w:w="6661" w:type="dxa"/>
            <w:shd w:val="clear" w:color="auto" w:fill="D9D9D9"/>
            <w:vAlign w:val="center"/>
          </w:tcPr>
          <w:p w14:paraId="7A2319F9" w14:textId="77777777" w:rsidR="00DA7D31" w:rsidRPr="00DA7D31" w:rsidRDefault="00DA7D31" w:rsidP="00DA7D31">
            <w:pPr>
              <w:spacing w:after="0"/>
              <w:jc w:val="center"/>
              <w:rPr>
                <w:rFonts w:cs="Arial"/>
                <w:b/>
              </w:rPr>
            </w:pPr>
            <w:r w:rsidRPr="00DA7D31">
              <w:rPr>
                <w:rFonts w:cs="Arial"/>
                <w:b/>
              </w:rPr>
              <w:t>Requirement</w:t>
            </w:r>
          </w:p>
        </w:tc>
      </w:tr>
      <w:tr w:rsidR="00DA7D31" w:rsidRPr="00DA7D31" w14:paraId="04657ACA" w14:textId="77777777" w:rsidTr="00D70247">
        <w:trPr>
          <w:trHeight w:val="576"/>
        </w:trPr>
        <w:tc>
          <w:tcPr>
            <w:tcW w:w="2987" w:type="dxa"/>
            <w:shd w:val="clear" w:color="auto" w:fill="auto"/>
            <w:vAlign w:val="center"/>
          </w:tcPr>
          <w:p w14:paraId="697C1FB6" w14:textId="77777777" w:rsidR="00DA7D31" w:rsidRPr="00DA7D31" w:rsidRDefault="00DA7D31" w:rsidP="00DA7D31">
            <w:pPr>
              <w:spacing w:after="0"/>
              <w:rPr>
                <w:rFonts w:cs="Arial"/>
              </w:rPr>
            </w:pPr>
            <w:bookmarkStart w:id="12" w:name="_Toc459629976"/>
            <w:r w:rsidRPr="00DA7D31">
              <w:rPr>
                <w:rFonts w:cs="Arial"/>
              </w:rPr>
              <w:t>Proposal Name</w:t>
            </w:r>
            <w:bookmarkEnd w:id="12"/>
          </w:p>
        </w:tc>
        <w:tc>
          <w:tcPr>
            <w:tcW w:w="6661" w:type="dxa"/>
            <w:shd w:val="clear" w:color="auto" w:fill="auto"/>
            <w:vAlign w:val="center"/>
          </w:tcPr>
          <w:p w14:paraId="59D96787" w14:textId="0D83E3B8" w:rsidR="00DA7D31" w:rsidRPr="00DA7D31" w:rsidRDefault="00DA7D31" w:rsidP="00DA7D31">
            <w:pPr>
              <w:spacing w:after="0"/>
              <w:rPr>
                <w:rFonts w:cs="Arial"/>
              </w:rPr>
            </w:pPr>
            <w:r>
              <w:rPr>
                <w:rFonts w:cs="Arial"/>
              </w:rPr>
              <w:t>P2024-31 New Affordable Rental Housing</w:t>
            </w:r>
          </w:p>
        </w:tc>
      </w:tr>
      <w:tr w:rsidR="00DA7D31" w:rsidRPr="00DA7D31" w14:paraId="30ABD74E" w14:textId="77777777" w:rsidTr="00D70247">
        <w:trPr>
          <w:trHeight w:val="576"/>
        </w:trPr>
        <w:tc>
          <w:tcPr>
            <w:tcW w:w="2987" w:type="dxa"/>
            <w:shd w:val="clear" w:color="auto" w:fill="auto"/>
            <w:vAlign w:val="center"/>
          </w:tcPr>
          <w:p w14:paraId="44245B91" w14:textId="77777777" w:rsidR="00DA7D31" w:rsidRPr="00DA7D31" w:rsidRDefault="00DA7D31" w:rsidP="00DA7D31">
            <w:pPr>
              <w:spacing w:after="0"/>
              <w:rPr>
                <w:rFonts w:cs="Arial"/>
              </w:rPr>
            </w:pPr>
            <w:bookmarkStart w:id="13" w:name="_Toc459629967"/>
            <w:r w:rsidRPr="00DA7D31">
              <w:rPr>
                <w:rFonts w:cs="Arial"/>
              </w:rPr>
              <w:t>Designated Official</w:t>
            </w:r>
            <w:bookmarkEnd w:id="13"/>
            <w:r w:rsidRPr="00DA7D31">
              <w:rPr>
                <w:rFonts w:cs="Arial"/>
              </w:rPr>
              <w:t xml:space="preserve"> </w:t>
            </w:r>
          </w:p>
        </w:tc>
        <w:tc>
          <w:tcPr>
            <w:tcW w:w="6661" w:type="dxa"/>
            <w:shd w:val="clear" w:color="auto" w:fill="auto"/>
            <w:vAlign w:val="center"/>
          </w:tcPr>
          <w:p w14:paraId="41D9AEC1" w14:textId="77BCAA57" w:rsidR="00DA7D31" w:rsidRPr="00DA7D31" w:rsidRDefault="00DA7D31" w:rsidP="00DA7D31">
            <w:pPr>
              <w:tabs>
                <w:tab w:val="left" w:pos="1062"/>
              </w:tabs>
              <w:spacing w:after="0"/>
              <w:rPr>
                <w:rFonts w:cs="Arial"/>
              </w:rPr>
            </w:pPr>
            <w:r w:rsidRPr="00DA7D31">
              <w:rPr>
                <w:rFonts w:cs="Arial"/>
              </w:rPr>
              <w:t>Name:</w:t>
            </w:r>
            <w:r w:rsidRPr="00DA7D31">
              <w:rPr>
                <w:rFonts w:cs="Arial"/>
              </w:rPr>
              <w:tab/>
            </w:r>
            <w:r>
              <w:rPr>
                <w:rFonts w:cs="Arial"/>
              </w:rPr>
              <w:t>Tina Reay</w:t>
            </w:r>
          </w:p>
          <w:p w14:paraId="5711FD3A" w14:textId="2316B9E3" w:rsidR="00DA7D31" w:rsidRPr="00DA7D31" w:rsidRDefault="00DA7D31" w:rsidP="00DA7D31">
            <w:pPr>
              <w:tabs>
                <w:tab w:val="left" w:pos="1062"/>
              </w:tabs>
              <w:spacing w:after="0"/>
              <w:rPr>
                <w:rFonts w:cs="Arial"/>
              </w:rPr>
            </w:pPr>
            <w:r w:rsidRPr="00DA7D31">
              <w:rPr>
                <w:rFonts w:cs="Arial"/>
              </w:rPr>
              <w:t>E-mail:</w:t>
            </w:r>
            <w:r w:rsidRPr="00DA7D31">
              <w:rPr>
                <w:rFonts w:cs="Arial"/>
              </w:rPr>
              <w:tab/>
            </w:r>
            <w:r w:rsidR="00660240">
              <w:rPr>
                <w:rFonts w:cs="Arial"/>
              </w:rPr>
              <w:t>TReay@regionofwaterloo.ca</w:t>
            </w:r>
          </w:p>
          <w:p w14:paraId="682C6F1D" w14:textId="77777777" w:rsidR="00DA7D31" w:rsidRPr="00DA7D31" w:rsidRDefault="00DA7D31" w:rsidP="00DA7D31">
            <w:pPr>
              <w:tabs>
                <w:tab w:val="left" w:pos="1062"/>
                <w:tab w:val="left" w:pos="1152"/>
              </w:tabs>
              <w:spacing w:after="0"/>
              <w:rPr>
                <w:rFonts w:eastAsia="Calibri" w:cs="Arial"/>
                <w:lang w:val="en-GB"/>
              </w:rPr>
            </w:pPr>
            <w:r w:rsidRPr="00DA7D31">
              <w:rPr>
                <w:rFonts w:cs="Arial"/>
              </w:rPr>
              <w:t>Address:</w:t>
            </w:r>
            <w:r w:rsidRPr="00DA7D31">
              <w:rPr>
                <w:rFonts w:cs="Arial"/>
              </w:rPr>
              <w:tab/>
            </w:r>
            <w:r w:rsidRPr="00DA7D31">
              <w:rPr>
                <w:rFonts w:eastAsia="Calibri" w:cs="Arial"/>
                <w:lang w:val="en-GB"/>
                <w:rPrChange w:id="14" w:author="Administrator" w:date="2015-09-11T11:23:00Z">
                  <w:rPr>
                    <w:rFonts w:cs="Arial"/>
                    <w:sz w:val="20"/>
                  </w:rPr>
                </w:rPrChange>
              </w:rPr>
              <w:t xml:space="preserve">Region </w:t>
            </w:r>
            <w:r w:rsidRPr="00DA7D31">
              <w:rPr>
                <w:rFonts w:eastAsia="Calibri" w:cs="Arial"/>
                <w:lang w:val="en-GB"/>
              </w:rPr>
              <w:t>of Waterloo</w:t>
            </w:r>
          </w:p>
          <w:p w14:paraId="0BAF8B99" w14:textId="77777777" w:rsidR="00DA7D31" w:rsidRPr="00DA7D31" w:rsidRDefault="00DA7D31" w:rsidP="00DA7D31">
            <w:pPr>
              <w:tabs>
                <w:tab w:val="left" w:pos="1062"/>
                <w:tab w:val="left" w:pos="1152"/>
              </w:tabs>
              <w:spacing w:after="0"/>
              <w:rPr>
                <w:rFonts w:eastAsia="Calibri" w:cs="Arial"/>
                <w:lang w:val="en-GB"/>
              </w:rPr>
            </w:pPr>
            <w:r w:rsidRPr="00DA7D31">
              <w:rPr>
                <w:rFonts w:eastAsia="Calibri" w:cs="Arial"/>
                <w:lang w:val="en-GB"/>
              </w:rPr>
              <w:tab/>
            </w:r>
            <w:r w:rsidRPr="00DA7D31">
              <w:rPr>
                <w:rFonts w:eastAsia="Calibri" w:cs="Arial"/>
                <w:lang w:val="en-GB"/>
                <w:rPrChange w:id="15" w:author="Administrator" w:date="2015-09-11T11:23:00Z">
                  <w:rPr>
                    <w:rFonts w:cs="Arial"/>
                    <w:sz w:val="20"/>
                  </w:rPr>
                </w:rPrChange>
              </w:rPr>
              <w:t xml:space="preserve">Procurement </w:t>
            </w:r>
            <w:del w:id="16" w:author="Administrator" w:date="2014-12-17T12:31:00Z">
              <w:r w:rsidRPr="00DA7D31" w:rsidDel="00D80B9F">
                <w:rPr>
                  <w:rFonts w:eastAsia="Calibri" w:cs="Arial"/>
                  <w:lang w:val="en-GB"/>
                  <w:rPrChange w:id="17" w:author="Administrator" w:date="2015-09-11T11:23:00Z">
                    <w:rPr>
                      <w:rFonts w:cs="Arial"/>
                      <w:sz w:val="20"/>
                    </w:rPr>
                  </w:rPrChange>
                </w:rPr>
                <w:delText xml:space="preserve">&amp; Supply Services </w:delText>
              </w:r>
            </w:del>
            <w:r w:rsidRPr="00DA7D31">
              <w:rPr>
                <w:rFonts w:eastAsia="Calibri" w:cs="Arial"/>
                <w:lang w:val="en-GB"/>
              </w:rPr>
              <w:t>Office</w:t>
            </w:r>
          </w:p>
          <w:p w14:paraId="688B1AD0" w14:textId="00AD55F9" w:rsidR="00DA7D31" w:rsidRPr="00DA7D31" w:rsidRDefault="00DA7D31" w:rsidP="00DA7D31">
            <w:pPr>
              <w:tabs>
                <w:tab w:val="left" w:pos="1062"/>
                <w:tab w:val="left" w:pos="1152"/>
              </w:tabs>
              <w:spacing w:after="0"/>
              <w:rPr>
                <w:rFonts w:eastAsia="Calibri" w:cs="Arial"/>
                <w:lang w:val="en-GB"/>
              </w:rPr>
            </w:pPr>
            <w:r w:rsidRPr="00DA7D31">
              <w:rPr>
                <w:rFonts w:eastAsia="Calibri" w:cs="Arial"/>
                <w:lang w:val="en-GB"/>
              </w:rPr>
              <w:tab/>
            </w:r>
            <w:r>
              <w:rPr>
                <w:rFonts w:eastAsia="Calibri" w:cs="Arial"/>
                <w:lang w:val="en-GB"/>
              </w:rPr>
              <w:t>1st</w:t>
            </w:r>
            <w:r w:rsidRPr="00DA7D31">
              <w:rPr>
                <w:rFonts w:eastAsia="Calibri" w:cs="Arial"/>
                <w:lang w:val="en-GB"/>
              </w:rPr>
              <w:t xml:space="preserve"> Floor, </w:t>
            </w:r>
            <w:r w:rsidRPr="00DA7D31">
              <w:rPr>
                <w:rFonts w:eastAsia="Calibri" w:cs="Arial"/>
                <w:lang w:val="en-GB"/>
              </w:rPr>
              <w:tab/>
              <w:t>150 Frederick Street</w:t>
            </w:r>
          </w:p>
          <w:p w14:paraId="3B907A2D" w14:textId="77777777" w:rsidR="00DA7D31" w:rsidRPr="00DA7D31" w:rsidRDefault="00DA7D31" w:rsidP="00DA7D31">
            <w:pPr>
              <w:tabs>
                <w:tab w:val="left" w:pos="1062"/>
                <w:tab w:val="left" w:pos="1152"/>
              </w:tabs>
              <w:spacing w:after="0"/>
              <w:rPr>
                <w:rFonts w:cs="Arial"/>
              </w:rPr>
            </w:pPr>
            <w:r w:rsidRPr="00DA7D31">
              <w:rPr>
                <w:rFonts w:eastAsia="Calibri" w:cs="Arial"/>
                <w:lang w:val="en-GB"/>
              </w:rPr>
              <w:tab/>
            </w:r>
            <w:r w:rsidRPr="00DA7D31">
              <w:rPr>
                <w:rFonts w:eastAsia="Calibri" w:cs="Arial"/>
                <w:lang w:val="en-GB"/>
                <w:rPrChange w:id="18" w:author="Administrator" w:date="2015-09-11T11:23:00Z">
                  <w:rPr>
                    <w:rFonts w:cs="Arial"/>
                    <w:sz w:val="20"/>
                  </w:rPr>
                </w:rPrChange>
              </w:rPr>
              <w:t>Kitchener, Ontario N2G 4J3</w:t>
            </w:r>
          </w:p>
        </w:tc>
      </w:tr>
      <w:tr w:rsidR="00DA7D31" w:rsidRPr="00DA7D31" w14:paraId="1EEF5B71" w14:textId="77777777" w:rsidTr="00D70247">
        <w:trPr>
          <w:trHeight w:val="576"/>
        </w:trPr>
        <w:tc>
          <w:tcPr>
            <w:tcW w:w="2987" w:type="dxa"/>
            <w:shd w:val="clear" w:color="auto" w:fill="auto"/>
            <w:vAlign w:val="center"/>
          </w:tcPr>
          <w:p w14:paraId="4B6FA5B3" w14:textId="77777777" w:rsidR="00DA7D31" w:rsidRPr="00DA7D31" w:rsidRDefault="00DA7D31" w:rsidP="00DA7D31">
            <w:pPr>
              <w:spacing w:after="0"/>
              <w:rPr>
                <w:rFonts w:cs="Arial"/>
              </w:rPr>
            </w:pPr>
            <w:r w:rsidRPr="00DA7D31">
              <w:rPr>
                <w:rFonts w:eastAsia="Calibri" w:cs="Arial"/>
              </w:rPr>
              <w:t>Questions</w:t>
            </w:r>
          </w:p>
        </w:tc>
        <w:tc>
          <w:tcPr>
            <w:tcW w:w="6661" w:type="dxa"/>
            <w:shd w:val="clear" w:color="auto" w:fill="auto"/>
            <w:vAlign w:val="center"/>
          </w:tcPr>
          <w:p w14:paraId="1534A01E" w14:textId="77777777" w:rsidR="00DA7D31" w:rsidRPr="00DA7D31" w:rsidRDefault="00DA7D31" w:rsidP="00DA7D31">
            <w:pPr>
              <w:spacing w:after="0"/>
              <w:rPr>
                <w:rFonts w:cs="Arial"/>
              </w:rPr>
            </w:pPr>
            <w:r w:rsidRPr="00DA7D31">
              <w:rPr>
                <w:rFonts w:eastAsia="Calibri" w:cs="Arial"/>
              </w:rPr>
              <w:t xml:space="preserve">If a Bidder needs to address any discrepancies, errors and/or omissions in the Bid Document or if they are in doubt as to any part </w:t>
            </w:r>
            <w:proofErr w:type="gramStart"/>
            <w:r w:rsidRPr="00DA7D31">
              <w:rPr>
                <w:rFonts w:eastAsia="Calibri" w:cs="Arial"/>
              </w:rPr>
              <w:t>thereof</w:t>
            </w:r>
            <w:proofErr w:type="gramEnd"/>
            <w:r w:rsidRPr="00DA7D31">
              <w:rPr>
                <w:rFonts w:eastAsia="Calibri" w:cs="Arial"/>
              </w:rPr>
              <w:t xml:space="preserve"> they shall submit questions in writing through the Region’s Bid Opportunities website using the </w:t>
            </w:r>
            <w:r w:rsidRPr="00DA7D31">
              <w:rPr>
                <w:rFonts w:eastAsia="Calibri" w:cs="Arial"/>
                <w:b/>
                <w:bCs/>
              </w:rPr>
              <w:t xml:space="preserve">“Submit a Question” </w:t>
            </w:r>
            <w:r w:rsidRPr="00DA7D31">
              <w:rPr>
                <w:rFonts w:eastAsia="Calibri" w:cs="Arial"/>
              </w:rPr>
              <w:t>link associated with this bid opportunity.</w:t>
            </w:r>
          </w:p>
        </w:tc>
      </w:tr>
      <w:tr w:rsidR="00DA7D31" w:rsidRPr="00DA7D31" w14:paraId="1CCEE650" w14:textId="77777777" w:rsidTr="00D70247">
        <w:trPr>
          <w:trHeight w:val="576"/>
        </w:trPr>
        <w:tc>
          <w:tcPr>
            <w:tcW w:w="2987" w:type="dxa"/>
            <w:shd w:val="clear" w:color="auto" w:fill="auto"/>
            <w:vAlign w:val="center"/>
          </w:tcPr>
          <w:p w14:paraId="44752705" w14:textId="382F539F" w:rsidR="00DA7D31" w:rsidRPr="00DA7D31" w:rsidRDefault="00DA7D31" w:rsidP="00DA7D31">
            <w:pPr>
              <w:spacing w:after="0"/>
              <w:rPr>
                <w:rFonts w:cs="Arial"/>
              </w:rPr>
            </w:pPr>
            <w:bookmarkStart w:id="19" w:name="_Toc459629974"/>
            <w:r w:rsidRPr="00DA7D31">
              <w:rPr>
                <w:rFonts w:cs="Arial"/>
              </w:rPr>
              <w:t>Pre-bid Meeting</w:t>
            </w:r>
            <w:bookmarkEnd w:id="19"/>
            <w:r w:rsidRPr="00DA7D31">
              <w:rPr>
                <w:rFonts w:cs="Arial"/>
              </w:rPr>
              <w:t xml:space="preserve"> </w:t>
            </w:r>
          </w:p>
        </w:tc>
        <w:tc>
          <w:tcPr>
            <w:tcW w:w="6661" w:type="dxa"/>
            <w:shd w:val="clear" w:color="auto" w:fill="auto"/>
            <w:vAlign w:val="center"/>
          </w:tcPr>
          <w:p w14:paraId="56FF578F" w14:textId="6F78B2B6" w:rsidR="00DA7D31" w:rsidRPr="00DA7D31" w:rsidRDefault="00DA7D31" w:rsidP="00DA7D31">
            <w:pPr>
              <w:spacing w:after="0"/>
              <w:rPr>
                <w:rFonts w:cs="Arial"/>
              </w:rPr>
            </w:pPr>
            <w:r>
              <w:rPr>
                <w:rFonts w:cs="Arial"/>
              </w:rPr>
              <w:t>N/A</w:t>
            </w:r>
          </w:p>
        </w:tc>
      </w:tr>
      <w:tr w:rsidR="00DA7D31" w:rsidRPr="00DA7D31" w14:paraId="06E63314" w14:textId="77777777" w:rsidTr="00D70247">
        <w:trPr>
          <w:trHeight w:val="576"/>
        </w:trPr>
        <w:tc>
          <w:tcPr>
            <w:tcW w:w="2987" w:type="dxa"/>
            <w:shd w:val="clear" w:color="auto" w:fill="auto"/>
            <w:vAlign w:val="center"/>
          </w:tcPr>
          <w:p w14:paraId="48664AFA" w14:textId="77777777" w:rsidR="00DA7D31" w:rsidRPr="00DA7D31" w:rsidRDefault="00DA7D31" w:rsidP="00DA7D31">
            <w:pPr>
              <w:spacing w:after="0"/>
              <w:rPr>
                <w:rFonts w:cs="Arial"/>
              </w:rPr>
            </w:pPr>
            <w:bookmarkStart w:id="20" w:name="_Toc459629972"/>
            <w:r w:rsidRPr="00DA7D31">
              <w:rPr>
                <w:rFonts w:cs="Arial"/>
              </w:rPr>
              <w:t>Deadline for Questions</w:t>
            </w:r>
            <w:bookmarkEnd w:id="20"/>
          </w:p>
        </w:tc>
        <w:tc>
          <w:tcPr>
            <w:tcW w:w="6661" w:type="dxa"/>
            <w:shd w:val="clear" w:color="auto" w:fill="auto"/>
            <w:vAlign w:val="center"/>
          </w:tcPr>
          <w:p w14:paraId="17573057" w14:textId="60883C7A" w:rsidR="00DA7D31" w:rsidRPr="00DA7D31" w:rsidRDefault="00DA7D31" w:rsidP="00DA7D31">
            <w:pPr>
              <w:spacing w:after="0"/>
              <w:rPr>
                <w:rFonts w:cs="Arial"/>
              </w:rPr>
            </w:pPr>
            <w:r w:rsidRPr="00DA7D31">
              <w:rPr>
                <w:rFonts w:cs="Arial"/>
              </w:rPr>
              <w:t xml:space="preserve">Date: </w:t>
            </w:r>
            <w:r>
              <w:rPr>
                <w:rFonts w:cs="Arial"/>
              </w:rPr>
              <w:t xml:space="preserve">November 11, </w:t>
            </w:r>
            <w:proofErr w:type="gramStart"/>
            <w:r>
              <w:rPr>
                <w:rFonts w:cs="Arial"/>
              </w:rPr>
              <w:t>2024</w:t>
            </w:r>
            <w:proofErr w:type="gramEnd"/>
            <w:r>
              <w:rPr>
                <w:rFonts w:cs="Arial"/>
              </w:rPr>
              <w:t xml:space="preserve"> at 4:00 p.m.</w:t>
            </w:r>
          </w:p>
        </w:tc>
      </w:tr>
      <w:tr w:rsidR="00DA7D31" w:rsidRPr="00DA7D31" w14:paraId="15C5DD5D" w14:textId="77777777" w:rsidTr="00D70247">
        <w:trPr>
          <w:trHeight w:val="576"/>
        </w:trPr>
        <w:tc>
          <w:tcPr>
            <w:tcW w:w="2987" w:type="dxa"/>
            <w:shd w:val="clear" w:color="auto" w:fill="auto"/>
            <w:vAlign w:val="center"/>
          </w:tcPr>
          <w:p w14:paraId="484245F4" w14:textId="77777777" w:rsidR="00DA7D31" w:rsidRPr="00DA7D31" w:rsidRDefault="00DA7D31" w:rsidP="00DA7D31">
            <w:pPr>
              <w:spacing w:after="0"/>
              <w:rPr>
                <w:rFonts w:cs="Arial"/>
              </w:rPr>
            </w:pPr>
            <w:bookmarkStart w:id="21" w:name="_Toc459629971"/>
            <w:r w:rsidRPr="00DA7D31">
              <w:rPr>
                <w:rFonts w:cs="Arial"/>
              </w:rPr>
              <w:t>Submission Deadline</w:t>
            </w:r>
            <w:bookmarkEnd w:id="21"/>
          </w:p>
        </w:tc>
        <w:tc>
          <w:tcPr>
            <w:tcW w:w="6661" w:type="dxa"/>
            <w:shd w:val="clear" w:color="auto" w:fill="auto"/>
            <w:vAlign w:val="center"/>
          </w:tcPr>
          <w:p w14:paraId="31828A9E" w14:textId="77777777" w:rsidR="00DA7D31" w:rsidRPr="00DA7D31" w:rsidRDefault="00DA7D31" w:rsidP="00DA7D31">
            <w:pPr>
              <w:tabs>
                <w:tab w:val="left" w:pos="1062"/>
              </w:tabs>
              <w:spacing w:after="0"/>
              <w:rPr>
                <w:rFonts w:cs="Arial"/>
              </w:rPr>
            </w:pPr>
            <w:r w:rsidRPr="00DA7D31">
              <w:rPr>
                <w:rFonts w:cs="Arial"/>
              </w:rPr>
              <w:t>Time:</w:t>
            </w:r>
            <w:r w:rsidRPr="00DA7D31">
              <w:rPr>
                <w:rFonts w:cs="Arial"/>
              </w:rPr>
              <w:tab/>
              <w:t>2:00:59 p.m. EST</w:t>
            </w:r>
          </w:p>
          <w:p w14:paraId="780C953A" w14:textId="49642D0F" w:rsidR="00DA7D31" w:rsidRPr="00DA7D31" w:rsidRDefault="00DA7D31" w:rsidP="00DA7D31">
            <w:pPr>
              <w:tabs>
                <w:tab w:val="left" w:pos="1062"/>
              </w:tabs>
              <w:spacing w:after="0"/>
              <w:rPr>
                <w:rFonts w:cs="Arial"/>
              </w:rPr>
            </w:pPr>
            <w:r w:rsidRPr="00DA7D31">
              <w:rPr>
                <w:rFonts w:cs="Arial"/>
              </w:rPr>
              <w:t>Date:</w:t>
            </w:r>
            <w:r w:rsidRPr="00DA7D31">
              <w:rPr>
                <w:rFonts w:cs="Arial"/>
              </w:rPr>
              <w:tab/>
            </w:r>
            <w:r>
              <w:rPr>
                <w:rFonts w:cs="Arial"/>
              </w:rPr>
              <w:t>November 18, 2024</w:t>
            </w:r>
          </w:p>
        </w:tc>
      </w:tr>
      <w:tr w:rsidR="00DA7D31" w:rsidRPr="00DA7D31" w14:paraId="3D67CEDE" w14:textId="77777777" w:rsidTr="00D70247">
        <w:trPr>
          <w:trHeight w:val="576"/>
        </w:trPr>
        <w:tc>
          <w:tcPr>
            <w:tcW w:w="2987" w:type="dxa"/>
            <w:shd w:val="clear" w:color="auto" w:fill="auto"/>
            <w:vAlign w:val="center"/>
          </w:tcPr>
          <w:p w14:paraId="62CA0609" w14:textId="77777777" w:rsidR="00DA7D31" w:rsidRPr="00DA7D31" w:rsidRDefault="00DA7D31" w:rsidP="00DA7D31">
            <w:pPr>
              <w:spacing w:after="0"/>
              <w:rPr>
                <w:rFonts w:cs="Arial"/>
              </w:rPr>
            </w:pPr>
            <w:bookmarkStart w:id="22" w:name="_Toc459629969"/>
            <w:r w:rsidRPr="00DA7D31">
              <w:rPr>
                <w:rFonts w:cs="Arial"/>
              </w:rPr>
              <w:t>Bid Bond Amount</w:t>
            </w:r>
            <w:bookmarkEnd w:id="22"/>
          </w:p>
        </w:tc>
        <w:tc>
          <w:tcPr>
            <w:tcW w:w="6661" w:type="dxa"/>
            <w:shd w:val="clear" w:color="auto" w:fill="auto"/>
            <w:vAlign w:val="center"/>
          </w:tcPr>
          <w:p w14:paraId="7B566B85" w14:textId="15EA5B57" w:rsidR="00DA7D31" w:rsidRPr="00DA7D31" w:rsidRDefault="00DA7D31" w:rsidP="00DA7D31">
            <w:pPr>
              <w:spacing w:after="0"/>
              <w:rPr>
                <w:rFonts w:cs="Arial"/>
              </w:rPr>
            </w:pPr>
            <w:r>
              <w:rPr>
                <w:rFonts w:cs="Arial"/>
              </w:rPr>
              <w:t>N/A</w:t>
            </w:r>
          </w:p>
        </w:tc>
      </w:tr>
      <w:tr w:rsidR="00DA7D31" w:rsidRPr="00DA7D31" w14:paraId="6C0734BC" w14:textId="77777777" w:rsidTr="00D70247">
        <w:trPr>
          <w:trHeight w:val="576"/>
        </w:trPr>
        <w:tc>
          <w:tcPr>
            <w:tcW w:w="2987" w:type="dxa"/>
            <w:shd w:val="clear" w:color="auto" w:fill="auto"/>
            <w:vAlign w:val="center"/>
          </w:tcPr>
          <w:p w14:paraId="5277F6BC" w14:textId="77777777" w:rsidR="00DA7D31" w:rsidRPr="00DA7D31" w:rsidRDefault="00DA7D31" w:rsidP="00DA7D31">
            <w:pPr>
              <w:spacing w:after="0"/>
              <w:rPr>
                <w:rFonts w:cs="Arial"/>
              </w:rPr>
            </w:pPr>
            <w:bookmarkStart w:id="23" w:name="_Toc459629970"/>
            <w:r w:rsidRPr="00DA7D31">
              <w:rPr>
                <w:rFonts w:cs="Arial"/>
              </w:rPr>
              <w:t>Bid Bond Validity Period</w:t>
            </w:r>
            <w:bookmarkEnd w:id="23"/>
          </w:p>
        </w:tc>
        <w:tc>
          <w:tcPr>
            <w:tcW w:w="6661" w:type="dxa"/>
            <w:shd w:val="clear" w:color="auto" w:fill="auto"/>
            <w:vAlign w:val="center"/>
          </w:tcPr>
          <w:p w14:paraId="5F416D33" w14:textId="6C7D3704" w:rsidR="00DA7D31" w:rsidRPr="00DA7D31" w:rsidRDefault="00660240" w:rsidP="00DA7D31">
            <w:pPr>
              <w:spacing w:after="0"/>
              <w:rPr>
                <w:rFonts w:cs="Arial"/>
              </w:rPr>
            </w:pPr>
            <w:r>
              <w:rPr>
                <w:rFonts w:cs="Arial"/>
              </w:rPr>
              <w:t>N/A</w:t>
            </w:r>
          </w:p>
        </w:tc>
      </w:tr>
      <w:tr w:rsidR="00DA7D31" w:rsidRPr="00DA7D31" w14:paraId="33ECAFBD" w14:textId="77777777" w:rsidTr="00D70247">
        <w:trPr>
          <w:trHeight w:val="576"/>
        </w:trPr>
        <w:tc>
          <w:tcPr>
            <w:tcW w:w="2987" w:type="dxa"/>
            <w:shd w:val="clear" w:color="auto" w:fill="auto"/>
            <w:vAlign w:val="center"/>
          </w:tcPr>
          <w:p w14:paraId="6B7F101F" w14:textId="77777777" w:rsidR="00DA7D31" w:rsidRPr="00DA7D31" w:rsidRDefault="00DA7D31" w:rsidP="00DA7D31">
            <w:pPr>
              <w:spacing w:after="0"/>
              <w:rPr>
                <w:rFonts w:cs="Arial"/>
              </w:rPr>
            </w:pPr>
            <w:r w:rsidRPr="00DA7D31">
              <w:rPr>
                <w:rFonts w:cs="Arial"/>
              </w:rPr>
              <w:t>Bid Irrevocability Period</w:t>
            </w:r>
          </w:p>
        </w:tc>
        <w:tc>
          <w:tcPr>
            <w:tcW w:w="6661" w:type="dxa"/>
            <w:shd w:val="clear" w:color="auto" w:fill="auto"/>
            <w:vAlign w:val="center"/>
          </w:tcPr>
          <w:p w14:paraId="049A70F9" w14:textId="77777777" w:rsidR="00DA7D31" w:rsidRPr="00DA7D31" w:rsidRDefault="00DA7D31" w:rsidP="00DA7D31">
            <w:pPr>
              <w:spacing w:after="0"/>
              <w:rPr>
                <w:rFonts w:cs="Arial"/>
              </w:rPr>
            </w:pPr>
            <w:r w:rsidRPr="00DA7D31">
              <w:rPr>
                <w:rFonts w:cs="Arial"/>
              </w:rPr>
              <w:t xml:space="preserve">120 days </w:t>
            </w:r>
            <w:proofErr w:type="gramStart"/>
            <w:r w:rsidRPr="00DA7D31">
              <w:rPr>
                <w:rFonts w:cs="Arial"/>
              </w:rPr>
              <w:t>from</w:t>
            </w:r>
            <w:proofErr w:type="gramEnd"/>
            <w:r w:rsidRPr="00DA7D31">
              <w:rPr>
                <w:rFonts w:cs="Arial"/>
              </w:rPr>
              <w:t xml:space="preserve"> submission deadline</w:t>
            </w:r>
          </w:p>
        </w:tc>
      </w:tr>
    </w:tbl>
    <w:p w14:paraId="1A1EB0BE" w14:textId="77777777" w:rsidR="00DA7D31" w:rsidRPr="00DA7D31" w:rsidRDefault="00DA7D31" w:rsidP="00DA7D31">
      <w:pPr>
        <w:spacing w:after="0"/>
        <w:rPr>
          <w:rFonts w:cs="Arial"/>
        </w:rPr>
      </w:pPr>
    </w:p>
    <w:p w14:paraId="716546C2" w14:textId="77777777" w:rsidR="00DA7D31" w:rsidRDefault="00DA7D31">
      <w:pPr>
        <w:rPr>
          <w:b/>
          <w:szCs w:val="20"/>
          <w:lang w:val="en-GB" w:eastAsia="en-US"/>
        </w:rPr>
      </w:pPr>
      <w:r>
        <w:br w:type="page"/>
      </w:r>
    </w:p>
    <w:p w14:paraId="48114AE6" w14:textId="3B100A3B" w:rsidR="002D603C" w:rsidRPr="00D64CC8" w:rsidRDefault="00FD0D9D" w:rsidP="00C246EB">
      <w:pPr>
        <w:pStyle w:val="Heading1"/>
        <w:numPr>
          <w:ilvl w:val="0"/>
          <w:numId w:val="11"/>
        </w:numPr>
      </w:pPr>
      <w:bookmarkStart w:id="24" w:name="_Toc181006122"/>
      <w:r w:rsidRPr="00D64CC8">
        <w:lastRenderedPageBreak/>
        <w:t>DESCRIPTION</w:t>
      </w:r>
      <w:bookmarkEnd w:id="7"/>
      <w:bookmarkEnd w:id="8"/>
      <w:bookmarkEnd w:id="9"/>
      <w:bookmarkEnd w:id="24"/>
    </w:p>
    <w:p w14:paraId="3F79E715" w14:textId="25795ACD" w:rsidR="00E20398" w:rsidRPr="00E20398" w:rsidRDefault="00E7491B" w:rsidP="00E20398">
      <w:pPr>
        <w:ind w:left="720"/>
        <w:rPr>
          <w:rFonts w:cs="Arial"/>
        </w:rPr>
      </w:pPr>
      <w:r w:rsidRPr="00745341">
        <w:rPr>
          <w:rFonts w:cs="Arial"/>
        </w:rPr>
        <w:t>This Request for Proposals (RFP) is for development proposals for new affordable rental housing for low</w:t>
      </w:r>
      <w:r w:rsidR="00E20398" w:rsidRPr="00745341">
        <w:rPr>
          <w:rFonts w:cs="Arial"/>
        </w:rPr>
        <w:t xml:space="preserve"> to moderate income households with the assistance of </w:t>
      </w:r>
      <w:r w:rsidR="00745341">
        <w:rPr>
          <w:rFonts w:cs="Arial"/>
        </w:rPr>
        <w:t xml:space="preserve">Year 6 </w:t>
      </w:r>
      <w:r w:rsidR="00E20398" w:rsidRPr="00745341">
        <w:rPr>
          <w:rFonts w:cs="Arial"/>
        </w:rPr>
        <w:t>Ontario Priorities Housing Initiative (“OPHI”) funding</w:t>
      </w:r>
      <w:r w:rsidR="001A2C84" w:rsidRPr="00745341">
        <w:rPr>
          <w:rFonts w:cs="Arial"/>
        </w:rPr>
        <w:t xml:space="preserve"> of $1,</w:t>
      </w:r>
      <w:r w:rsidR="00745341" w:rsidRPr="00745341">
        <w:rPr>
          <w:rFonts w:cs="Arial"/>
        </w:rPr>
        <w:t>074,960</w:t>
      </w:r>
      <w:r w:rsidR="00E20398" w:rsidRPr="00745341">
        <w:rPr>
          <w:rFonts w:cs="Arial"/>
        </w:rPr>
        <w:t>. Construction Ready Projects are to be building permit ready by April 202</w:t>
      </w:r>
      <w:r w:rsidR="00745341" w:rsidRPr="00745341">
        <w:rPr>
          <w:rFonts w:cs="Arial"/>
        </w:rPr>
        <w:t>5</w:t>
      </w:r>
      <w:r w:rsidR="00E20398" w:rsidRPr="00745341">
        <w:rPr>
          <w:rFonts w:cs="Arial"/>
        </w:rPr>
        <w:t xml:space="preserve"> subject to the OHPI Funding criteria.</w:t>
      </w:r>
    </w:p>
    <w:p w14:paraId="21C38627" w14:textId="42A2DD35" w:rsidR="00E20398" w:rsidRDefault="00E20398" w:rsidP="00E20398">
      <w:pPr>
        <w:ind w:left="720"/>
        <w:rPr>
          <w:rFonts w:cs="Arial"/>
        </w:rPr>
      </w:pPr>
      <w:r w:rsidRPr="00E20398">
        <w:rPr>
          <w:rFonts w:cs="Arial"/>
        </w:rPr>
        <w:t>Additional details can be found in Section B – Scope of Work.</w:t>
      </w:r>
    </w:p>
    <w:p w14:paraId="22AF71B6" w14:textId="68E66354" w:rsidR="007B5DDB" w:rsidRPr="00D64CC8" w:rsidRDefault="007B5DDB" w:rsidP="00C246EB">
      <w:pPr>
        <w:pStyle w:val="Heading1"/>
        <w:numPr>
          <w:ilvl w:val="0"/>
          <w:numId w:val="11"/>
        </w:numPr>
      </w:pPr>
      <w:bookmarkStart w:id="25" w:name="_Toc35523669"/>
      <w:bookmarkStart w:id="26" w:name="_Toc35523785"/>
      <w:bookmarkStart w:id="27" w:name="_Toc131671595"/>
      <w:bookmarkStart w:id="28" w:name="_Toc181006123"/>
      <w:r w:rsidRPr="00D64CC8">
        <w:t>CLOSING DATE AND TIME</w:t>
      </w:r>
      <w:bookmarkEnd w:id="10"/>
      <w:bookmarkEnd w:id="11"/>
      <w:bookmarkEnd w:id="25"/>
      <w:bookmarkEnd w:id="26"/>
      <w:bookmarkEnd w:id="27"/>
      <w:bookmarkEnd w:id="28"/>
    </w:p>
    <w:p w14:paraId="0203C2FB" w14:textId="77777777" w:rsidR="00072D5D" w:rsidRPr="00D6413C" w:rsidRDefault="00072D5D" w:rsidP="00072D5D">
      <w:pPr>
        <w:pStyle w:val="ListParagraph"/>
        <w:rPr>
          <w:rFonts w:ascii="Arial" w:hAnsi="Arial" w:cs="Arial"/>
        </w:rPr>
      </w:pPr>
      <w:r w:rsidRPr="00D6413C">
        <w:rPr>
          <w:rFonts w:ascii="Arial" w:hAnsi="Arial" w:cs="Arial"/>
        </w:rPr>
        <w:t>All Bidders shall have a Bidding System Vendor account and be registered as a Plan Taker for this Bid opportunity, which will enable the Bidder to download the Bid Call Document, to receive Addenda/Addendum email notifications, download Addendums and to submit their bid electronically through the Bidding System. </w:t>
      </w:r>
    </w:p>
    <w:p w14:paraId="0CD98E50" w14:textId="40341069" w:rsidR="00072D5D" w:rsidRPr="00D43B48" w:rsidRDefault="00072D5D" w:rsidP="00072D5D">
      <w:pPr>
        <w:pStyle w:val="ListParagraph"/>
        <w:rPr>
          <w:rFonts w:ascii="Arial" w:hAnsi="Arial" w:cs="Arial"/>
        </w:rPr>
      </w:pPr>
      <w:r w:rsidRPr="00DA7D31">
        <w:rPr>
          <w:rFonts w:ascii="Arial" w:hAnsi="Arial" w:cs="Arial"/>
          <w:b/>
        </w:rPr>
        <w:t>ELECTRONIC BID SUBMISSIONS ONLY</w:t>
      </w:r>
      <w:r w:rsidRPr="00DA7D31">
        <w:rPr>
          <w:rFonts w:ascii="Arial" w:hAnsi="Arial" w:cs="Arial"/>
        </w:rPr>
        <w:t xml:space="preserve"> shall be received by the Region’s Bidding System not later than 2:00:59 p.m. Eastern local time, on </w:t>
      </w:r>
      <w:r w:rsidR="00087272" w:rsidRPr="00DA7D31">
        <w:rPr>
          <w:rFonts w:ascii="Arial" w:hAnsi="Arial" w:cs="Arial"/>
          <w:b/>
        </w:rPr>
        <w:t>November 18, 2024</w:t>
      </w:r>
      <w:r w:rsidR="00D245CC" w:rsidRPr="00DA7D31">
        <w:rPr>
          <w:rFonts w:ascii="Arial" w:hAnsi="Arial" w:cs="Arial"/>
        </w:rPr>
        <w:t>.</w:t>
      </w:r>
      <w:r w:rsidRPr="00D43B48">
        <w:rPr>
          <w:rFonts w:ascii="Arial" w:hAnsi="Arial" w:cs="Arial"/>
        </w:rPr>
        <w:t xml:space="preserve"> </w:t>
      </w:r>
    </w:p>
    <w:p w14:paraId="475825D8" w14:textId="77777777" w:rsidR="00072D5D" w:rsidRPr="00D43B48" w:rsidRDefault="00072D5D" w:rsidP="00072D5D">
      <w:pPr>
        <w:pStyle w:val="ListParagraph"/>
        <w:rPr>
          <w:rFonts w:ascii="Arial" w:hAnsi="Arial" w:cs="Arial"/>
          <w:lang w:val="en-CA"/>
        </w:rPr>
      </w:pPr>
      <w:r w:rsidRPr="00D43B48">
        <w:rPr>
          <w:rFonts w:ascii="Arial" w:hAnsi="Arial" w:cs="Arial"/>
          <w:lang w:val="en-CA"/>
        </w:rPr>
        <w:t>The closing time shall be determined by the Bidding System web clock.</w:t>
      </w:r>
    </w:p>
    <w:p w14:paraId="622E3AF3" w14:textId="77777777" w:rsidR="00072D5D" w:rsidRPr="00D43B48" w:rsidRDefault="00072D5D" w:rsidP="00072D5D">
      <w:pPr>
        <w:pStyle w:val="ListParagraph"/>
        <w:rPr>
          <w:rFonts w:ascii="Arial" w:hAnsi="Arial" w:cs="Arial"/>
          <w:bCs/>
        </w:rPr>
      </w:pPr>
      <w:r w:rsidRPr="00D43B48">
        <w:rPr>
          <w:rFonts w:ascii="Arial" w:hAnsi="Arial" w:cs="Arial"/>
          <w:bCs/>
        </w:rPr>
        <w:t xml:space="preserve">Bidders are cautioned that the timing of Bid Submission is based on when the Bid is </w:t>
      </w:r>
      <w:r w:rsidRPr="00D43B48">
        <w:rPr>
          <w:rFonts w:ascii="Arial" w:hAnsi="Arial" w:cs="Arial"/>
          <w:b/>
          <w:bCs/>
          <w:u w:val="single"/>
        </w:rPr>
        <w:t>RECEIVED</w:t>
      </w:r>
      <w:r w:rsidRPr="00D43B48">
        <w:rPr>
          <w:rFonts w:ascii="Arial" w:hAnsi="Arial" w:cs="Arial"/>
          <w:bCs/>
        </w:rPr>
        <w:t xml:space="preserve"> by the Bidding System, </w:t>
      </w:r>
      <w:r w:rsidRPr="00D43B48">
        <w:rPr>
          <w:rFonts w:ascii="Arial" w:hAnsi="Arial" w:cs="Arial"/>
          <w:b/>
          <w:bCs/>
          <w:u w:val="single"/>
        </w:rPr>
        <w:t>not</w:t>
      </w:r>
      <w:r w:rsidRPr="00D43B48">
        <w:rPr>
          <w:rFonts w:ascii="Arial" w:hAnsi="Arial" w:cs="Arial"/>
          <w:bCs/>
        </w:rPr>
        <w:t xml:space="preserve"> when a Bid is submitted by a Bidder, as Bid transmission can be delayed in an </w:t>
      </w:r>
      <w:r w:rsidRPr="00D43B48">
        <w:rPr>
          <w:rFonts w:ascii="Arial" w:hAnsi="Arial" w:cs="Arial"/>
          <w:b/>
          <w:bCs/>
          <w:i/>
        </w:rPr>
        <w:t>“Internet Traffic Jam</w:t>
      </w:r>
      <w:r w:rsidRPr="00D43B48">
        <w:rPr>
          <w:rFonts w:ascii="Arial" w:hAnsi="Arial" w:cs="Arial"/>
          <w:bCs/>
        </w:rPr>
        <w:t xml:space="preserve">” due to file transfer size, transmission speed, etc.  </w:t>
      </w:r>
    </w:p>
    <w:p w14:paraId="4AB65CDA" w14:textId="77777777" w:rsidR="00072D5D" w:rsidRPr="00D43B48" w:rsidRDefault="00072D5D" w:rsidP="00072D5D">
      <w:pPr>
        <w:pStyle w:val="ListParagraph"/>
        <w:rPr>
          <w:rFonts w:ascii="Arial" w:hAnsi="Arial" w:cs="Arial"/>
          <w:bCs/>
        </w:rPr>
      </w:pPr>
      <w:r w:rsidRPr="00D43B48">
        <w:rPr>
          <w:rFonts w:ascii="Arial" w:hAnsi="Arial" w:cs="Arial"/>
          <w:bCs/>
        </w:rPr>
        <w:t xml:space="preserve">For the above reasons, the Region recommends that Bidders allow sufficient time to upload their Bid Submission and attachment(s) (if applicable) and to resolve any issues that may arise.  </w:t>
      </w:r>
      <w:r w:rsidRPr="00D43B48">
        <w:rPr>
          <w:rFonts w:ascii="Arial" w:hAnsi="Arial" w:cs="Arial"/>
        </w:rPr>
        <w:t>The closing time and date shall be determined by the Region’s Bidding System web clock.</w:t>
      </w:r>
    </w:p>
    <w:p w14:paraId="5114FB73" w14:textId="77777777" w:rsidR="00072D5D" w:rsidRPr="00D43B48" w:rsidRDefault="00072D5D" w:rsidP="00072D5D">
      <w:pPr>
        <w:pStyle w:val="ListParagraph"/>
        <w:rPr>
          <w:rFonts w:ascii="Arial" w:hAnsi="Arial" w:cs="Arial"/>
          <w:bCs/>
        </w:rPr>
      </w:pPr>
      <w:r w:rsidRPr="00D43B48">
        <w:rPr>
          <w:rFonts w:ascii="Arial" w:hAnsi="Arial" w:cs="Arial"/>
          <w:bCs/>
        </w:rPr>
        <w:t>Bidders should contact the Designated Official listed below, at least twenty-four (24) hours prior to the closing time and date, if they encounter any problems.  The Bidding System will send a confirmation email to the Bidder advising that their bid was submitted successfully.   If you do not receive a confirmation email, contact the Designated Official immediately.</w:t>
      </w:r>
    </w:p>
    <w:p w14:paraId="582BF0BE" w14:textId="77777777" w:rsidR="00072D5D" w:rsidRPr="00D43B48" w:rsidRDefault="00072D5D" w:rsidP="00072D5D">
      <w:pPr>
        <w:pStyle w:val="ListParagraph"/>
        <w:rPr>
          <w:rFonts w:ascii="Arial" w:hAnsi="Arial" w:cs="Arial"/>
          <w:bCs/>
          <w:lang w:val="en-CA"/>
        </w:rPr>
      </w:pPr>
      <w:r w:rsidRPr="00D43B48">
        <w:rPr>
          <w:rFonts w:ascii="Arial" w:hAnsi="Arial" w:cs="Arial"/>
          <w:bCs/>
          <w:lang w:val="en-CA"/>
        </w:rPr>
        <w:t>Late Bids shall not be accepted by the Region’s Bidding system</w:t>
      </w:r>
    </w:p>
    <w:p w14:paraId="565CA656" w14:textId="77777777" w:rsidR="00072D5D" w:rsidRPr="00D43B48" w:rsidRDefault="00072D5D" w:rsidP="00072D5D">
      <w:pPr>
        <w:pStyle w:val="ListParagraph"/>
        <w:rPr>
          <w:rFonts w:ascii="Arial" w:hAnsi="Arial" w:cs="Arial"/>
        </w:rPr>
      </w:pPr>
      <w:r w:rsidRPr="00D43B48">
        <w:rPr>
          <w:rFonts w:ascii="Arial" w:hAnsi="Arial" w:cs="Arial"/>
        </w:rPr>
        <w:t>To ensure receipt of the latest information and updates via email regarding this bid or if a Bidder has obtained this Bid Document from a third party, the onus is on the Bidder to create a Bidding System Vendor account and register as a Plan Taker for the bid opportunity at</w:t>
      </w:r>
    </w:p>
    <w:p w14:paraId="3B660A55" w14:textId="77235872" w:rsidR="00072D5D" w:rsidRPr="00D43B48" w:rsidRDefault="00072D5D" w:rsidP="00072D5D">
      <w:pPr>
        <w:pStyle w:val="ListParagraph"/>
        <w:rPr>
          <w:rFonts w:ascii="Arial" w:hAnsi="Arial" w:cs="Arial"/>
        </w:rPr>
      </w:pPr>
      <w:hyperlink r:id="rId19" w:history="1">
        <w:r w:rsidRPr="00D43B48">
          <w:rPr>
            <w:rStyle w:val="Hyperlink"/>
            <w:rFonts w:ascii="Arial" w:hAnsi="Arial" w:cs="Arial"/>
            <w:b/>
            <w:color w:val="auto"/>
          </w:rPr>
          <w:t>https://regionofwaterloo.bidsandtenders.ca/Module/Tenders/en</w:t>
        </w:r>
      </w:hyperlink>
      <w:r w:rsidRPr="00D43B48">
        <w:rPr>
          <w:rFonts w:ascii="Arial" w:hAnsi="Arial" w:cs="Arial"/>
        </w:rPr>
        <w:t>.</w:t>
      </w:r>
    </w:p>
    <w:p w14:paraId="33FAF6C7" w14:textId="10C93DAC" w:rsidR="00072D5D" w:rsidRDefault="00072D5D" w:rsidP="00072D5D">
      <w:pPr>
        <w:ind w:left="709" w:firstLine="11"/>
        <w:rPr>
          <w:rFonts w:cs="Arial"/>
        </w:rPr>
      </w:pPr>
      <w:r w:rsidRPr="0033071B">
        <w:rPr>
          <w:rFonts w:cs="Arial"/>
        </w:rPr>
        <w:t>Immediately following the closing of the bid, submissions will be extracted through the Region’s electronic bidding system and verified and reviewed for compliance. Bidders who have submitted bids that have been disqualified by the Region of Waterloo will be notified</w:t>
      </w:r>
      <w:r w:rsidR="00D6413C" w:rsidRPr="0033071B">
        <w:rPr>
          <w:rFonts w:cs="Arial"/>
        </w:rPr>
        <w:t>.</w:t>
      </w:r>
    </w:p>
    <w:p w14:paraId="054C55BF" w14:textId="77777777" w:rsidR="001A0D7D" w:rsidRPr="00DA7D31" w:rsidRDefault="001A0D7D" w:rsidP="00525A1A">
      <w:pPr>
        <w:spacing w:after="120"/>
        <w:ind w:firstLine="709"/>
        <w:rPr>
          <w:rFonts w:cs="Arial"/>
          <w:b/>
        </w:rPr>
      </w:pPr>
      <w:r w:rsidRPr="00DA7D31">
        <w:rPr>
          <w:rFonts w:cs="Arial"/>
          <w:b/>
        </w:rPr>
        <w:t>Table 1: Important Dates</w:t>
      </w:r>
    </w:p>
    <w:tbl>
      <w:tblPr>
        <w:tblW w:w="906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3"/>
        <w:gridCol w:w="2695"/>
      </w:tblGrid>
      <w:tr w:rsidR="001A0D7D" w:rsidRPr="00DA7D31" w14:paraId="51F2BD77" w14:textId="77777777" w:rsidTr="00525A1A">
        <w:trPr>
          <w:trHeight w:val="448"/>
        </w:trPr>
        <w:tc>
          <w:tcPr>
            <w:tcW w:w="6373" w:type="dxa"/>
          </w:tcPr>
          <w:p w14:paraId="5C8244F2" w14:textId="77777777" w:rsidR="001A0D7D" w:rsidRPr="00DA7D31" w:rsidRDefault="001A0D7D" w:rsidP="002A5AB6">
            <w:pPr>
              <w:spacing w:after="120"/>
              <w:rPr>
                <w:rFonts w:cs="Arial"/>
              </w:rPr>
            </w:pPr>
            <w:r w:rsidRPr="00DA7D31">
              <w:t>Deadline for Questions</w:t>
            </w:r>
          </w:p>
        </w:tc>
        <w:tc>
          <w:tcPr>
            <w:tcW w:w="2695" w:type="dxa"/>
          </w:tcPr>
          <w:p w14:paraId="0C9BD979" w14:textId="7B7DFB32" w:rsidR="001A0D7D" w:rsidRPr="00DA7D31" w:rsidRDefault="00087272" w:rsidP="00413DB6">
            <w:pPr>
              <w:spacing w:after="120"/>
              <w:rPr>
                <w:rStyle w:val="SubtleEmphasis"/>
                <w:i w:val="0"/>
                <w:iCs w:val="0"/>
              </w:rPr>
            </w:pPr>
            <w:r w:rsidRPr="00DA7D31">
              <w:rPr>
                <w:rStyle w:val="SubtleEmphasis"/>
                <w:i w:val="0"/>
                <w:iCs w:val="0"/>
              </w:rPr>
              <w:t>November 11, 2024</w:t>
            </w:r>
          </w:p>
        </w:tc>
      </w:tr>
      <w:tr w:rsidR="001A0D7D" w:rsidRPr="00DA7D31" w14:paraId="7845DB45" w14:textId="77777777" w:rsidTr="00525A1A">
        <w:trPr>
          <w:trHeight w:val="448"/>
        </w:trPr>
        <w:tc>
          <w:tcPr>
            <w:tcW w:w="6373" w:type="dxa"/>
          </w:tcPr>
          <w:p w14:paraId="685B5525" w14:textId="77777777" w:rsidR="001A0D7D" w:rsidRPr="00DA7D31" w:rsidRDefault="001A0D7D" w:rsidP="002A5AB6">
            <w:pPr>
              <w:spacing w:after="120"/>
              <w:rPr>
                <w:rFonts w:cs="Arial"/>
              </w:rPr>
            </w:pPr>
            <w:r w:rsidRPr="00DA7D31">
              <w:t>Deadline for Release of Final Addenda</w:t>
            </w:r>
          </w:p>
        </w:tc>
        <w:tc>
          <w:tcPr>
            <w:tcW w:w="2695" w:type="dxa"/>
          </w:tcPr>
          <w:p w14:paraId="12DE6142" w14:textId="5CFE70E3" w:rsidR="001A0D7D" w:rsidRPr="00DA7D31" w:rsidRDefault="00087272" w:rsidP="00413DB6">
            <w:pPr>
              <w:spacing w:after="120"/>
              <w:rPr>
                <w:rFonts w:cs="Arial"/>
              </w:rPr>
            </w:pPr>
            <w:r w:rsidRPr="00DA7D31">
              <w:rPr>
                <w:rFonts w:cs="Arial"/>
              </w:rPr>
              <w:t>November 13, 2024</w:t>
            </w:r>
          </w:p>
        </w:tc>
      </w:tr>
      <w:tr w:rsidR="001A0D7D" w:rsidRPr="00DA7D31" w14:paraId="7544642F" w14:textId="77777777" w:rsidTr="00525A1A">
        <w:trPr>
          <w:trHeight w:val="448"/>
        </w:trPr>
        <w:tc>
          <w:tcPr>
            <w:tcW w:w="6373" w:type="dxa"/>
          </w:tcPr>
          <w:p w14:paraId="2AF9CC0C" w14:textId="77777777" w:rsidR="001A0D7D" w:rsidRPr="00DA7D31" w:rsidRDefault="001A0D7D" w:rsidP="002A5AB6">
            <w:pPr>
              <w:spacing w:after="120"/>
              <w:rPr>
                <w:rFonts w:cs="Arial"/>
              </w:rPr>
            </w:pPr>
            <w:r w:rsidRPr="00DA7D31">
              <w:t>RFP Closing Date</w:t>
            </w:r>
          </w:p>
        </w:tc>
        <w:tc>
          <w:tcPr>
            <w:tcW w:w="2695" w:type="dxa"/>
          </w:tcPr>
          <w:p w14:paraId="4C15A414" w14:textId="2E300218" w:rsidR="001A0D7D" w:rsidRPr="00DA7D31" w:rsidRDefault="00087272" w:rsidP="00413DB6">
            <w:pPr>
              <w:spacing w:after="120"/>
              <w:rPr>
                <w:rFonts w:cs="Arial"/>
              </w:rPr>
            </w:pPr>
            <w:r w:rsidRPr="00DA7D31">
              <w:rPr>
                <w:rFonts w:cs="Arial"/>
              </w:rPr>
              <w:t>November 18, 2024</w:t>
            </w:r>
          </w:p>
        </w:tc>
      </w:tr>
      <w:tr w:rsidR="001A0D7D" w:rsidRPr="00DA7D31" w14:paraId="3E8B0CDF" w14:textId="77777777" w:rsidTr="00525A1A">
        <w:trPr>
          <w:trHeight w:val="448"/>
        </w:trPr>
        <w:tc>
          <w:tcPr>
            <w:tcW w:w="6373" w:type="dxa"/>
          </w:tcPr>
          <w:p w14:paraId="5BC465DE" w14:textId="77777777" w:rsidR="001A0D7D" w:rsidRPr="00DA7D31" w:rsidRDefault="001A0D7D" w:rsidP="002A5AB6">
            <w:pPr>
              <w:spacing w:after="120"/>
              <w:rPr>
                <w:rFonts w:cs="Arial"/>
              </w:rPr>
            </w:pPr>
            <w:r w:rsidRPr="00DA7D31">
              <w:t>Proponent Interviews (if required)</w:t>
            </w:r>
          </w:p>
        </w:tc>
        <w:tc>
          <w:tcPr>
            <w:tcW w:w="2695" w:type="dxa"/>
          </w:tcPr>
          <w:p w14:paraId="1884ED29" w14:textId="278C9CBE" w:rsidR="001A0D7D" w:rsidRPr="00DA7D31" w:rsidRDefault="00087272" w:rsidP="00413DB6">
            <w:pPr>
              <w:spacing w:after="120"/>
              <w:rPr>
                <w:rFonts w:cs="Arial"/>
              </w:rPr>
            </w:pPr>
            <w:r w:rsidRPr="00DA7D31">
              <w:rPr>
                <w:rFonts w:cs="Arial"/>
              </w:rPr>
              <w:t>November 21, 2024</w:t>
            </w:r>
          </w:p>
        </w:tc>
      </w:tr>
      <w:tr w:rsidR="001A0D7D" w:rsidRPr="004512D3" w14:paraId="389C4336" w14:textId="77777777" w:rsidTr="00525A1A">
        <w:trPr>
          <w:trHeight w:val="560"/>
        </w:trPr>
        <w:tc>
          <w:tcPr>
            <w:tcW w:w="6373" w:type="dxa"/>
          </w:tcPr>
          <w:p w14:paraId="5AD556AD" w14:textId="77777777" w:rsidR="001A0D7D" w:rsidRPr="00DA7D31" w:rsidRDefault="001A0D7D" w:rsidP="002A5AB6">
            <w:pPr>
              <w:spacing w:after="120"/>
              <w:rPr>
                <w:rFonts w:cs="Arial"/>
              </w:rPr>
            </w:pPr>
            <w:r w:rsidRPr="00DA7D31">
              <w:t>Regional Council Meeting (Award)</w:t>
            </w:r>
          </w:p>
        </w:tc>
        <w:tc>
          <w:tcPr>
            <w:tcW w:w="2695" w:type="dxa"/>
          </w:tcPr>
          <w:p w14:paraId="456B189E" w14:textId="380053DA" w:rsidR="001A0D7D" w:rsidRPr="00295DCB" w:rsidRDefault="00087272" w:rsidP="003F0D98">
            <w:pPr>
              <w:spacing w:after="120"/>
              <w:rPr>
                <w:rFonts w:cs="Arial"/>
              </w:rPr>
            </w:pPr>
            <w:r w:rsidRPr="00DA7D31">
              <w:rPr>
                <w:rFonts w:cs="Arial"/>
              </w:rPr>
              <w:t>December 11, 2024</w:t>
            </w:r>
          </w:p>
        </w:tc>
      </w:tr>
    </w:tbl>
    <w:p w14:paraId="2633021A" w14:textId="35B8FEF3" w:rsidR="007B5DDB" w:rsidRPr="00C61761" w:rsidRDefault="00723DFF" w:rsidP="00C246EB">
      <w:pPr>
        <w:pStyle w:val="Heading1"/>
        <w:numPr>
          <w:ilvl w:val="0"/>
          <w:numId w:val="11"/>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cs="Arial"/>
          <w:szCs w:val="24"/>
        </w:rPr>
      </w:pPr>
      <w:bookmarkStart w:id="29" w:name="_Toc35523670"/>
      <w:bookmarkStart w:id="30" w:name="_Toc35523786"/>
      <w:bookmarkStart w:id="31" w:name="_Toc131671596"/>
      <w:bookmarkStart w:id="32" w:name="_Toc181006124"/>
      <w:r w:rsidRPr="00C61761">
        <w:rPr>
          <w:rFonts w:cs="Arial"/>
          <w:szCs w:val="24"/>
        </w:rPr>
        <w:t>PROPONENTS TO REVIEW RFP</w:t>
      </w:r>
      <w:bookmarkEnd w:id="29"/>
      <w:bookmarkEnd w:id="30"/>
      <w:bookmarkEnd w:id="31"/>
      <w:bookmarkEnd w:id="32"/>
    </w:p>
    <w:p w14:paraId="25D971ED" w14:textId="54E85F81" w:rsidR="008779C4" w:rsidRDefault="00723DFF" w:rsidP="00BC62F3">
      <w:pPr>
        <w:ind w:left="720"/>
        <w:rPr>
          <w:rFonts w:eastAsia="Calibri" w:cs="Arial"/>
          <w:lang w:val="en-GB"/>
        </w:rPr>
      </w:pPr>
      <w:r>
        <w:rPr>
          <w:rFonts w:eastAsia="Calibri" w:cs="Arial"/>
          <w:lang w:val="en-GB"/>
        </w:rPr>
        <w:t xml:space="preserve">Proponents should promptly examine all of the documents comprising this RFP and may direct questions or seek additional information in writing </w:t>
      </w:r>
      <w:r w:rsidR="00B33690">
        <w:rPr>
          <w:rFonts w:eastAsia="Calibri" w:cs="Arial"/>
          <w:lang w:val="en-GB"/>
        </w:rPr>
        <w:t>through the Bidding System by clicking the “Submit a Question” button</w:t>
      </w:r>
      <w:r>
        <w:rPr>
          <w:rFonts w:eastAsia="Calibri" w:cs="Arial"/>
          <w:lang w:val="en-GB"/>
        </w:rPr>
        <w:t xml:space="preserve"> on or before the Deadline for Questions </w:t>
      </w:r>
      <w:r w:rsidR="00B33690">
        <w:rPr>
          <w:rFonts w:eastAsia="Calibri" w:cs="Arial"/>
          <w:lang w:val="en-GB"/>
        </w:rPr>
        <w:t>for the specified Request for Proposal document</w:t>
      </w:r>
      <w:r w:rsidR="008779C4">
        <w:rPr>
          <w:rFonts w:eastAsia="Calibri" w:cs="Arial"/>
          <w:lang w:val="en-GB"/>
        </w:rPr>
        <w:t>.</w:t>
      </w:r>
    </w:p>
    <w:p w14:paraId="75E8E2E3" w14:textId="0A2A60E5" w:rsidR="00B33690" w:rsidRPr="00B33690" w:rsidRDefault="00B33690" w:rsidP="00BC62F3">
      <w:pPr>
        <w:ind w:left="720"/>
        <w:rPr>
          <w:rFonts w:eastAsia="Calibri" w:cs="Arial"/>
          <w:lang w:val="en-GB"/>
        </w:rPr>
      </w:pPr>
      <w:r w:rsidRPr="00B33690">
        <w:rPr>
          <w:rFonts w:eastAsia="Calibri" w:cs="Arial"/>
          <w:lang w:val="en-GB"/>
        </w:rPr>
        <w:t xml:space="preserve">All questions or comments submitted </w:t>
      </w:r>
      <w:r>
        <w:rPr>
          <w:rFonts w:eastAsia="Calibri" w:cs="Arial"/>
          <w:lang w:val="en-GB"/>
        </w:rPr>
        <w:t>by proponents will be deemed to be received once the email has entered into the Bidding System’s email inbox.</w:t>
      </w:r>
      <w:r w:rsidR="00723DFF">
        <w:rPr>
          <w:rFonts w:eastAsia="Calibri" w:cs="Arial"/>
          <w:lang w:val="en-GB"/>
        </w:rPr>
        <w:t xml:space="preserve"> No such communications are to be directed to anyone other than the RFP Contact. The Region is under no obligation to provide additional information and the Region is not responsible for any information provided by or obtained from any source other than the RFP contact. It is the responsibility of the proponent to seek clarification from the RFP contact on any matter it considers to be unclear. The Region is not responsible for any misunderstanding on the part of the proponent concerning this RFP or its process.</w:t>
      </w:r>
    </w:p>
    <w:p w14:paraId="7BF113CA" w14:textId="21A28C62" w:rsidR="007B5DDB" w:rsidRDefault="007B5DDB" w:rsidP="00BC62F3">
      <w:pPr>
        <w:ind w:left="720"/>
        <w:rPr>
          <w:rFonts w:cs="Arial"/>
          <w:lang w:val="en-GB"/>
        </w:rPr>
      </w:pPr>
      <w:r w:rsidRPr="00DA7D31">
        <w:rPr>
          <w:rFonts w:cs="Arial"/>
          <w:lang w:val="en-GB"/>
        </w:rPr>
        <w:t>The deadline for questions is</w:t>
      </w:r>
      <w:r w:rsidR="003D1FAA" w:rsidRPr="00DA7D31">
        <w:rPr>
          <w:rFonts w:cs="Arial"/>
          <w:b/>
          <w:lang w:val="en-GB"/>
        </w:rPr>
        <w:t xml:space="preserve"> </w:t>
      </w:r>
      <w:r w:rsidR="00087272" w:rsidRPr="00DA7D31">
        <w:rPr>
          <w:rFonts w:cs="Arial"/>
          <w:b/>
          <w:lang w:val="en-GB"/>
        </w:rPr>
        <w:t xml:space="preserve">November 11, </w:t>
      </w:r>
      <w:proofErr w:type="gramStart"/>
      <w:r w:rsidR="00087272" w:rsidRPr="00DA7D31">
        <w:rPr>
          <w:rFonts w:cs="Arial"/>
          <w:b/>
          <w:lang w:val="en-GB"/>
        </w:rPr>
        <w:t>2024</w:t>
      </w:r>
      <w:proofErr w:type="gramEnd"/>
      <w:r w:rsidR="00525A1A" w:rsidRPr="00DA7D31">
        <w:rPr>
          <w:rFonts w:cs="Arial"/>
          <w:b/>
          <w:lang w:val="en-GB"/>
        </w:rPr>
        <w:t xml:space="preserve"> at 4:00 p.m.</w:t>
      </w:r>
      <w:r w:rsidRPr="00DA7D31">
        <w:rPr>
          <w:rFonts w:cs="Arial"/>
          <w:lang w:val="en-GB"/>
        </w:rPr>
        <w:t xml:space="preserve">  </w:t>
      </w:r>
      <w:r w:rsidR="00A27C57" w:rsidRPr="00DA7D31">
        <w:rPr>
          <w:rFonts w:cs="Arial"/>
          <w:lang w:val="en-GB"/>
        </w:rPr>
        <w:t>The Region</w:t>
      </w:r>
      <w:r w:rsidR="00A27C57" w:rsidRPr="00B31C03">
        <w:rPr>
          <w:rFonts w:cs="Arial"/>
          <w:lang w:val="en-GB"/>
        </w:rPr>
        <w:t xml:space="preserve"> reserves the right to not address questions received after the specified deadline for questions has passed.</w:t>
      </w:r>
    </w:p>
    <w:p w14:paraId="07CF8DC1" w14:textId="77777777" w:rsidR="00D6413C" w:rsidRDefault="008779C4" w:rsidP="00385909">
      <w:pPr>
        <w:ind w:left="720"/>
        <w:contextualSpacing/>
        <w:rPr>
          <w:rFonts w:eastAsia="Calibri" w:cs="Arial"/>
          <w:lang w:val="en-GB"/>
        </w:rPr>
      </w:pPr>
      <w:r>
        <w:rPr>
          <w:rFonts w:eastAsia="Calibri" w:cs="Arial"/>
          <w:lang w:val="en-GB"/>
        </w:rPr>
        <w:t>For the purposes of this procurement process, the RFP Contact will be:</w:t>
      </w:r>
      <w:r w:rsidR="008D3B68">
        <w:rPr>
          <w:rFonts w:eastAsia="Calibri" w:cs="Arial"/>
          <w:lang w:val="en-GB"/>
        </w:rPr>
        <w:t xml:space="preserve"> </w:t>
      </w:r>
    </w:p>
    <w:p w14:paraId="3C99B4B9" w14:textId="536F4D16" w:rsidR="008779C4" w:rsidRDefault="00E7491B" w:rsidP="00E7491B">
      <w:pPr>
        <w:ind w:left="720"/>
        <w:rPr>
          <w:rFonts w:eastAsia="Calibri" w:cs="Arial"/>
          <w:highlight w:val="yellow"/>
          <w:lang w:val="en-GB"/>
        </w:rPr>
      </w:pPr>
      <w:r w:rsidRPr="00E7491B">
        <w:rPr>
          <w:rFonts w:eastAsia="Calibri" w:cs="Arial"/>
          <w:lang w:val="en-GB"/>
        </w:rPr>
        <w:t xml:space="preserve">Tina Reay, </w:t>
      </w:r>
      <w:r>
        <w:rPr>
          <w:rFonts w:eastAsia="Calibri" w:cs="Arial"/>
          <w:lang w:val="en-GB"/>
        </w:rPr>
        <w:t>Super</w:t>
      </w:r>
      <w:r w:rsidRPr="00E7491B">
        <w:rPr>
          <w:rFonts w:eastAsia="Calibri" w:cs="Arial"/>
          <w:lang w:val="en-GB"/>
        </w:rPr>
        <w:t>visor, Procurement</w:t>
      </w:r>
      <w:r w:rsidR="00E20398">
        <w:rPr>
          <w:rFonts w:eastAsia="Calibri" w:cs="Arial"/>
          <w:lang w:val="en-GB"/>
        </w:rPr>
        <w:t xml:space="preserve">, </w:t>
      </w:r>
      <w:r w:rsidR="00E20398" w:rsidRPr="00E20398">
        <w:rPr>
          <w:rFonts w:eastAsia="Calibri" w:cs="Arial"/>
          <w:lang w:val="en-GB"/>
        </w:rPr>
        <w:t>email: TReay@regionofwaterloo.ca.</w:t>
      </w:r>
    </w:p>
    <w:p w14:paraId="4F2BFE5B" w14:textId="77777777" w:rsidR="00525A1A" w:rsidRDefault="00525A1A">
      <w:pPr>
        <w:rPr>
          <w:b/>
          <w:szCs w:val="20"/>
          <w:lang w:val="en-GB" w:eastAsia="en-US"/>
        </w:rPr>
      </w:pPr>
      <w:bookmarkStart w:id="33" w:name="_Toc407705048"/>
      <w:bookmarkStart w:id="34" w:name="_Toc35523671"/>
      <w:bookmarkStart w:id="35" w:name="_Toc35523787"/>
      <w:bookmarkStart w:id="36" w:name="_Toc131671597"/>
      <w:r>
        <w:br w:type="page"/>
      </w:r>
    </w:p>
    <w:p w14:paraId="6A913161" w14:textId="5A998910" w:rsidR="007B5DDB" w:rsidRPr="00B31C03" w:rsidRDefault="007B5DDB" w:rsidP="00C246EB">
      <w:pPr>
        <w:pStyle w:val="Heading1"/>
        <w:numPr>
          <w:ilvl w:val="0"/>
          <w:numId w:val="11"/>
        </w:numPr>
        <w:rPr>
          <w:b w:val="0"/>
        </w:rPr>
      </w:pPr>
      <w:bookmarkStart w:id="37" w:name="_Toc181006125"/>
      <w:r w:rsidRPr="00C61761">
        <w:lastRenderedPageBreak/>
        <w:t>BID DOCUMENTS</w:t>
      </w:r>
      <w:bookmarkEnd w:id="33"/>
      <w:bookmarkEnd w:id="34"/>
      <w:bookmarkEnd w:id="35"/>
      <w:bookmarkEnd w:id="36"/>
      <w:bookmarkEnd w:id="37"/>
    </w:p>
    <w:p w14:paraId="5F203FF6" w14:textId="70511C8A" w:rsidR="007B5DDB" w:rsidRPr="00B31C03" w:rsidRDefault="00652643" w:rsidP="00BC62F3">
      <w:pPr>
        <w:ind w:left="720"/>
        <w:rPr>
          <w:rFonts w:eastAsia="Calibri" w:cs="Arial"/>
          <w:lang w:val="en-CA"/>
        </w:rPr>
      </w:pPr>
      <w:r w:rsidRPr="00B31C03">
        <w:rPr>
          <w:rFonts w:eastAsia="Calibri" w:cs="Arial"/>
          <w:lang w:val="en-CA"/>
        </w:rPr>
        <w:t xml:space="preserve">Only documents posted on the Region’s website are to be considered the “official” documents.  The Region accepts no responsibility for the accuracy of information found on other websites.  </w:t>
      </w:r>
      <w:r w:rsidR="007B5DDB" w:rsidRPr="00B31C03">
        <w:rPr>
          <w:rFonts w:eastAsia="Calibri" w:cs="Arial"/>
          <w:lang w:val="en-CA"/>
        </w:rPr>
        <w:t xml:space="preserve">Bid documents are only published on the Region’s website </w:t>
      </w:r>
      <w:r w:rsidRPr="00B31C03">
        <w:rPr>
          <w:rFonts w:eastAsia="Calibri" w:cs="Arial"/>
          <w:lang w:val="en-CA"/>
        </w:rPr>
        <w:t>at</w:t>
      </w:r>
      <w:r w:rsidR="003D1FAA" w:rsidRPr="00B31C03">
        <w:rPr>
          <w:rFonts w:eastAsia="Calibri" w:cs="Arial"/>
          <w:lang w:val="en-CA"/>
        </w:rPr>
        <w:t xml:space="preserve"> </w:t>
      </w:r>
      <w:hyperlink r:id="rId20" w:history="1">
        <w:r w:rsidR="003D1FAA" w:rsidRPr="00B31C03">
          <w:rPr>
            <w:rStyle w:val="Hyperlink"/>
            <w:rFonts w:eastAsia="Calibri" w:cs="Arial"/>
            <w:lang w:val="en-CA"/>
          </w:rPr>
          <w:t>https://bids.regionofwaterloo.ca</w:t>
        </w:r>
      </w:hyperlink>
      <w:r w:rsidR="007B5DDB" w:rsidRPr="00B31C03">
        <w:rPr>
          <w:rFonts w:eastAsia="Calibri" w:cs="Arial"/>
          <w:lang w:val="en-CA"/>
        </w:rPr>
        <w:t>.</w:t>
      </w:r>
    </w:p>
    <w:p w14:paraId="3604F994" w14:textId="7F3D4374" w:rsidR="007B5DDB" w:rsidRPr="00B31C03" w:rsidRDefault="007B5DDB" w:rsidP="00C246EB">
      <w:pPr>
        <w:pStyle w:val="Heading1"/>
        <w:numPr>
          <w:ilvl w:val="0"/>
          <w:numId w:val="11"/>
        </w:numPr>
        <w:rPr>
          <w:b w:val="0"/>
        </w:rPr>
      </w:pPr>
      <w:bookmarkStart w:id="38" w:name="_Toc407705049"/>
      <w:bookmarkStart w:id="39" w:name="_Toc347490998"/>
      <w:bookmarkStart w:id="40" w:name="_Toc35523672"/>
      <w:bookmarkStart w:id="41" w:name="_Toc35523788"/>
      <w:bookmarkStart w:id="42" w:name="_Toc131671598"/>
      <w:bookmarkStart w:id="43" w:name="_Toc181006126"/>
      <w:r w:rsidRPr="00C61761">
        <w:t xml:space="preserve">CLAIMS </w:t>
      </w:r>
      <w:r w:rsidRPr="00D64CC8">
        <w:t>OR</w:t>
      </w:r>
      <w:r w:rsidRPr="00C61761">
        <w:t xml:space="preserve"> LITIGATION</w:t>
      </w:r>
      <w:bookmarkEnd w:id="38"/>
      <w:bookmarkEnd w:id="39"/>
      <w:bookmarkEnd w:id="40"/>
      <w:bookmarkEnd w:id="41"/>
      <w:bookmarkEnd w:id="42"/>
      <w:bookmarkEnd w:id="43"/>
    </w:p>
    <w:p w14:paraId="77E76B25" w14:textId="0B0E64E7" w:rsidR="007B5DDB" w:rsidRPr="00B31C03" w:rsidRDefault="007B5DDB" w:rsidP="00BC62F3">
      <w:pPr>
        <w:ind w:left="720"/>
        <w:rPr>
          <w:rFonts w:cs="Arial"/>
        </w:rPr>
      </w:pPr>
      <w:r w:rsidRPr="00B31C03">
        <w:rPr>
          <w:rFonts w:cs="Arial"/>
        </w:rPr>
        <w:t>The Region of Waterloo will not open and consider bids received from parties with whom the Region is in litigation or pending litigation unless approval allowing such is obtained by the bidder from the Council of the Region of Waterloo prior to the close of the bid.</w:t>
      </w:r>
    </w:p>
    <w:p w14:paraId="02227121" w14:textId="25FFF0B2" w:rsidR="007B5DDB" w:rsidRPr="00B31C03" w:rsidRDefault="007B5DDB" w:rsidP="00BC62F3">
      <w:pPr>
        <w:ind w:left="720"/>
        <w:rPr>
          <w:rFonts w:cs="Arial"/>
        </w:rPr>
      </w:pPr>
      <w:r w:rsidRPr="00B31C03">
        <w:rPr>
          <w:rFonts w:cs="Arial"/>
        </w:rPr>
        <w:t xml:space="preserve">Bids which are unopened pursuant to this policy will be returned to the </w:t>
      </w:r>
      <w:r w:rsidR="00B302DD" w:rsidRPr="00B31C03">
        <w:rPr>
          <w:rFonts w:cs="Arial"/>
        </w:rPr>
        <w:t>proponents</w:t>
      </w:r>
      <w:r w:rsidRPr="00B31C03">
        <w:rPr>
          <w:rFonts w:cs="Arial"/>
        </w:rPr>
        <w:t xml:space="preserve"> and no contract in regard to the bid process will be created as between the bidder and the Region of Waterloo.</w:t>
      </w:r>
    </w:p>
    <w:p w14:paraId="7635CB28" w14:textId="69733C62" w:rsidR="007B5DDB" w:rsidRPr="00B31C03" w:rsidRDefault="007B5DDB" w:rsidP="00BC62F3">
      <w:pPr>
        <w:ind w:left="720"/>
        <w:rPr>
          <w:rFonts w:eastAsia="Calibri" w:cs="Arial"/>
          <w:lang w:val="en-CA"/>
        </w:rPr>
      </w:pPr>
      <w:r w:rsidRPr="00B31C03">
        <w:rPr>
          <w:rFonts w:eastAsia="Calibri" w:cs="Arial"/>
          <w:lang w:val="en-CA"/>
        </w:rPr>
        <w:t>The terms “litigation” and “pending litigation” are defined in the Region’s Purchasing By-law.</w:t>
      </w:r>
    </w:p>
    <w:p w14:paraId="3B638F23" w14:textId="04E059A4" w:rsidR="007B5DDB" w:rsidRPr="00B31C03" w:rsidRDefault="007B5DDB" w:rsidP="00BC62F3">
      <w:pPr>
        <w:ind w:left="720"/>
        <w:rPr>
          <w:rFonts w:eastAsia="Calibri" w:cs="Arial"/>
          <w:lang w:val="en-CA"/>
        </w:rPr>
      </w:pPr>
      <w:r w:rsidRPr="00B31C03">
        <w:rPr>
          <w:rFonts w:eastAsia="Calibri" w:cs="Arial"/>
          <w:lang w:val="en-CA"/>
        </w:rPr>
        <w:t>In order to obtain approval from Council of the Region to open and consider a bid, the bidder, before the close of the bid, must contact the Regional Clerk and the Manager, Procurement in writing at least one (1) week before the next regularly scheduled Council meeting, setting out the bidder’s request and any grounds to support the request.  The bidder’s request will then be presented to Council for its consideration.</w:t>
      </w:r>
    </w:p>
    <w:p w14:paraId="6FF81B4D" w14:textId="2DDB9A7B" w:rsidR="007B5DDB" w:rsidRPr="00B31C03" w:rsidRDefault="007B5DDB" w:rsidP="00BC62F3">
      <w:pPr>
        <w:ind w:left="720"/>
        <w:rPr>
          <w:rFonts w:eastAsia="Calibri" w:cs="Arial"/>
          <w:lang w:val="en-CA"/>
        </w:rPr>
      </w:pPr>
      <w:r w:rsidRPr="00B31C03">
        <w:rPr>
          <w:rFonts w:eastAsia="Calibri" w:cs="Arial"/>
          <w:lang w:val="en-CA"/>
        </w:rPr>
        <w:t>The Regional Clerk and the Manager, Procurement may be contacted at:</w:t>
      </w:r>
    </w:p>
    <w:p w14:paraId="52CB5E5E" w14:textId="77777777" w:rsidR="007B5DDB" w:rsidRPr="00B31C03" w:rsidRDefault="007B5DDB" w:rsidP="00BC62F3">
      <w:pPr>
        <w:ind w:left="720"/>
        <w:contextualSpacing/>
        <w:rPr>
          <w:rFonts w:eastAsia="Calibri" w:cs="Arial"/>
          <w:lang w:val="en-CA"/>
        </w:rPr>
      </w:pPr>
      <w:r w:rsidRPr="00B31C03">
        <w:rPr>
          <w:rFonts w:eastAsia="Calibri" w:cs="Arial"/>
          <w:lang w:val="en-CA"/>
        </w:rPr>
        <w:t>Regional Clerk's Office</w:t>
      </w:r>
    </w:p>
    <w:p w14:paraId="5EF02C64" w14:textId="77777777" w:rsidR="007B5DDB" w:rsidRPr="00B31C03" w:rsidRDefault="007B5DDB" w:rsidP="00BC62F3">
      <w:pPr>
        <w:ind w:left="720"/>
        <w:contextualSpacing/>
        <w:rPr>
          <w:rFonts w:eastAsia="Calibri" w:cs="Arial"/>
          <w:lang w:val="en-CA"/>
        </w:rPr>
      </w:pPr>
      <w:r w:rsidRPr="00B31C03">
        <w:rPr>
          <w:rFonts w:eastAsia="Calibri" w:cs="Arial"/>
          <w:lang w:val="en-CA"/>
        </w:rPr>
        <w:t>150 Frederick Street, 2</w:t>
      </w:r>
      <w:r w:rsidRPr="00B31C03">
        <w:rPr>
          <w:rFonts w:eastAsia="Calibri" w:cs="Arial"/>
          <w:vertAlign w:val="superscript"/>
          <w:lang w:val="en-CA"/>
        </w:rPr>
        <w:t>nd</w:t>
      </w:r>
      <w:r w:rsidRPr="00B31C03">
        <w:rPr>
          <w:rFonts w:eastAsia="Calibri" w:cs="Arial"/>
          <w:lang w:val="en-CA"/>
        </w:rPr>
        <w:t xml:space="preserve"> Floor</w:t>
      </w:r>
    </w:p>
    <w:p w14:paraId="3EE3D5EA" w14:textId="77777777" w:rsidR="007B5DDB" w:rsidRPr="00B31C03" w:rsidRDefault="007B5DDB" w:rsidP="00BC62F3">
      <w:pPr>
        <w:ind w:left="720"/>
        <w:contextualSpacing/>
        <w:rPr>
          <w:rFonts w:eastAsia="Calibri" w:cs="Arial"/>
          <w:lang w:val="en-CA"/>
        </w:rPr>
      </w:pPr>
      <w:r w:rsidRPr="00B31C03">
        <w:rPr>
          <w:rFonts w:eastAsia="Calibri" w:cs="Arial"/>
          <w:lang w:val="en-CA"/>
        </w:rPr>
        <w:t>Kitchener, ON N2G 4J3</w:t>
      </w:r>
    </w:p>
    <w:p w14:paraId="459246D4" w14:textId="77777777" w:rsidR="007B5DDB" w:rsidRPr="00B31C03" w:rsidRDefault="007B5DDB" w:rsidP="00BC62F3">
      <w:pPr>
        <w:ind w:left="720"/>
        <w:rPr>
          <w:rFonts w:eastAsia="Calibri" w:cs="Arial"/>
          <w:lang w:val="en-CA"/>
        </w:rPr>
      </w:pPr>
      <w:r w:rsidRPr="00B31C03">
        <w:rPr>
          <w:rFonts w:eastAsia="Calibri" w:cs="Arial"/>
          <w:lang w:val="en-CA"/>
        </w:rPr>
        <w:t>Fax (519) 575-4481</w:t>
      </w:r>
    </w:p>
    <w:p w14:paraId="6F2A9893" w14:textId="5CC23979" w:rsidR="007B5DDB" w:rsidRPr="00B31C03" w:rsidRDefault="007B5DDB" w:rsidP="00BC62F3">
      <w:pPr>
        <w:ind w:left="720"/>
        <w:rPr>
          <w:rFonts w:eastAsia="Calibri" w:cs="Arial"/>
          <w:lang w:val="en-CA"/>
        </w:rPr>
      </w:pPr>
      <w:r w:rsidRPr="00B31C03">
        <w:rPr>
          <w:rFonts w:eastAsia="Calibri" w:cs="Arial"/>
          <w:lang w:val="en-CA"/>
        </w:rPr>
        <w:t xml:space="preserve">Information on the regularly scheduled Council meetings can be found at </w:t>
      </w:r>
      <w:hyperlink r:id="rId21" w:history="1">
        <w:r w:rsidRPr="00B31C03">
          <w:rPr>
            <w:rFonts w:eastAsia="Calibri" w:cs="Arial"/>
            <w:color w:val="0000FF"/>
            <w:u w:val="single"/>
            <w:lang w:val="en-CA"/>
          </w:rPr>
          <w:t>http://www.regionofwaterloo.ca/en/regionalgovernment/agendasminutes</w:t>
        </w:r>
      </w:hyperlink>
      <w:r w:rsidRPr="00B31C03">
        <w:rPr>
          <w:rFonts w:eastAsia="Calibri" w:cs="Arial"/>
          <w:lang w:val="en-CA"/>
        </w:rPr>
        <w:t>.</w:t>
      </w:r>
    </w:p>
    <w:p w14:paraId="16638F1E" w14:textId="5B253FE5" w:rsidR="007B5DDB" w:rsidRPr="00B31C03" w:rsidRDefault="007B5DDB" w:rsidP="00C246EB">
      <w:pPr>
        <w:pStyle w:val="Heading1"/>
        <w:numPr>
          <w:ilvl w:val="0"/>
          <w:numId w:val="11"/>
        </w:numPr>
        <w:rPr>
          <w:b w:val="0"/>
        </w:rPr>
      </w:pPr>
      <w:bookmarkStart w:id="44" w:name="_Toc407705051"/>
      <w:bookmarkStart w:id="45" w:name="_Toc347491002"/>
      <w:bookmarkStart w:id="46" w:name="_Toc35523674"/>
      <w:bookmarkStart w:id="47" w:name="_Toc35523790"/>
      <w:bookmarkStart w:id="48" w:name="_Toc131671600"/>
      <w:bookmarkStart w:id="49" w:name="_Toc181006127"/>
      <w:r w:rsidRPr="00D64CC8">
        <w:t>ADDENDA</w:t>
      </w:r>
      <w:bookmarkEnd w:id="44"/>
      <w:bookmarkEnd w:id="45"/>
      <w:bookmarkEnd w:id="46"/>
      <w:bookmarkEnd w:id="47"/>
      <w:bookmarkEnd w:id="48"/>
      <w:bookmarkEnd w:id="49"/>
    </w:p>
    <w:p w14:paraId="047632DD" w14:textId="06F0F57F" w:rsidR="007B5DDB" w:rsidRPr="00B31C03" w:rsidRDefault="007B5DDB" w:rsidP="00BC62F3">
      <w:pPr>
        <w:tabs>
          <w:tab w:val="left" w:pos="-108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rPr>
          <w:rFonts w:cs="Arial"/>
        </w:rPr>
      </w:pPr>
      <w:r w:rsidRPr="00B31C03">
        <w:rPr>
          <w:rFonts w:cs="Arial"/>
        </w:rPr>
        <w:t>(a)</w:t>
      </w:r>
      <w:r w:rsidRPr="00B31C03">
        <w:rPr>
          <w:rFonts w:cs="Arial"/>
        </w:rPr>
        <w:tab/>
        <w:t xml:space="preserve">If a </w:t>
      </w:r>
      <w:r w:rsidR="00B302DD" w:rsidRPr="00B31C03">
        <w:rPr>
          <w:rFonts w:cs="Arial"/>
        </w:rPr>
        <w:t>proponent</w:t>
      </w:r>
      <w:r w:rsidRPr="00B31C03">
        <w:rPr>
          <w:rFonts w:cs="Arial"/>
        </w:rPr>
        <w:t xml:space="preserve"> finds discrepancies in or omissions from the </w:t>
      </w:r>
      <w:r w:rsidR="00B302DD" w:rsidRPr="00B31C03">
        <w:rPr>
          <w:rFonts w:cs="Arial"/>
        </w:rPr>
        <w:t>RFP</w:t>
      </w:r>
      <w:r w:rsidRPr="00B31C03">
        <w:rPr>
          <w:rFonts w:cs="Arial"/>
        </w:rPr>
        <w:t xml:space="preserve"> Documents, or if they are in doubt as to their meaning, the bidder shall notify the Region. </w:t>
      </w:r>
    </w:p>
    <w:p w14:paraId="5C523991" w14:textId="03CB44E2" w:rsidR="007B5DDB" w:rsidRPr="00B31C03" w:rsidRDefault="007B5DDB" w:rsidP="00BC62F3">
      <w:pPr>
        <w:tabs>
          <w:tab w:val="left" w:pos="-1080"/>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rPr>
          <w:rFonts w:cs="Arial"/>
        </w:rPr>
      </w:pPr>
      <w:r w:rsidRPr="00B31C03">
        <w:rPr>
          <w:rFonts w:cs="Arial"/>
        </w:rPr>
        <w:lastRenderedPageBreak/>
        <w:t>(b)</w:t>
      </w:r>
      <w:r w:rsidRPr="00B31C03">
        <w:rPr>
          <w:rFonts w:cs="Arial"/>
        </w:rPr>
        <w:tab/>
        <w:t xml:space="preserve">The Region reserves the right, for any reason, to issue addenda to the </w:t>
      </w:r>
      <w:r w:rsidR="00B302DD" w:rsidRPr="00B31C03">
        <w:rPr>
          <w:rFonts w:cs="Arial"/>
        </w:rPr>
        <w:t>proponents</w:t>
      </w:r>
      <w:r w:rsidRPr="00B31C03">
        <w:rPr>
          <w:rFonts w:cs="Arial"/>
        </w:rPr>
        <w:t xml:space="preserve"> at any time prior to bid closing.  Addenda issued during the bidding period shall be allowed for by the </w:t>
      </w:r>
      <w:r w:rsidR="00B302DD" w:rsidRPr="00B31C03">
        <w:rPr>
          <w:rFonts w:cs="Arial"/>
        </w:rPr>
        <w:t>proponent</w:t>
      </w:r>
      <w:r w:rsidRPr="00B31C03">
        <w:rPr>
          <w:rFonts w:cs="Arial"/>
        </w:rPr>
        <w:t xml:space="preserve"> in submitting the bid.</w:t>
      </w:r>
    </w:p>
    <w:p w14:paraId="52E9E07E" w14:textId="7F41737F" w:rsidR="007B5DDB" w:rsidRPr="00B31C03" w:rsidRDefault="007B5DDB" w:rsidP="00BC62F3">
      <w:pPr>
        <w:ind w:left="1440" w:hanging="720"/>
        <w:rPr>
          <w:rFonts w:eastAsia="Calibri" w:cs="Arial"/>
          <w:lang w:val="en-CA"/>
        </w:rPr>
      </w:pPr>
      <w:r w:rsidRPr="00B31C03">
        <w:rPr>
          <w:rFonts w:cs="Arial"/>
        </w:rPr>
        <w:t>(c)</w:t>
      </w:r>
      <w:r w:rsidRPr="00B31C03">
        <w:rPr>
          <w:rFonts w:cs="Arial"/>
        </w:rPr>
        <w:tab/>
      </w:r>
      <w:r w:rsidRPr="00B31C03">
        <w:rPr>
          <w:rFonts w:eastAsia="Calibri" w:cs="Arial"/>
          <w:lang w:val="en-CA"/>
        </w:rPr>
        <w:t xml:space="preserve">Any information or changes to the requirements for this </w:t>
      </w:r>
      <w:r w:rsidR="00B302DD" w:rsidRPr="00B31C03">
        <w:rPr>
          <w:rFonts w:eastAsia="Calibri" w:cs="Arial"/>
          <w:lang w:val="en-CA"/>
        </w:rPr>
        <w:t>RFP</w:t>
      </w:r>
      <w:r w:rsidRPr="00B31C03">
        <w:rPr>
          <w:rFonts w:eastAsia="Calibri" w:cs="Arial"/>
          <w:lang w:val="en-CA"/>
        </w:rPr>
        <w:t xml:space="preserve"> opportunity will be posted on the Region’s website </w:t>
      </w:r>
      <w:hyperlink r:id="rId22" w:history="1">
        <w:r w:rsidR="00B302DD" w:rsidRPr="00B31C03">
          <w:rPr>
            <w:rStyle w:val="Hyperlink"/>
            <w:rFonts w:eastAsia="Calibri" w:cs="Arial"/>
            <w:lang w:val="en-CA"/>
          </w:rPr>
          <w:t>https://bids.regionofwaterloo.ca</w:t>
        </w:r>
      </w:hyperlink>
      <w:r w:rsidRPr="00B31C03">
        <w:rPr>
          <w:rFonts w:eastAsia="Calibri" w:cs="Arial"/>
          <w:lang w:val="en-CA"/>
        </w:rPr>
        <w:t xml:space="preserve"> in the form of an addendum.  All addenda posted prior to the closing date shall be considered part of the contract documents.  When an addendum is issued, the Region will attempt to send a notification email to all registered plan takers with a link to the addendum.  The Region makes no promise or guarantees that addenda will be delivered by any means to any bidder nor is the Region responsible for computer malfunctions or delays, therefore, it is the bidder’s sole responsibility to check the website for any addenda prior to </w:t>
      </w:r>
      <w:r w:rsidR="00B302DD" w:rsidRPr="00B31C03">
        <w:rPr>
          <w:rFonts w:eastAsia="Calibri" w:cs="Arial"/>
          <w:lang w:val="en-CA"/>
        </w:rPr>
        <w:t>the RFP</w:t>
      </w:r>
      <w:r w:rsidRPr="00B31C03">
        <w:rPr>
          <w:rFonts w:eastAsia="Calibri" w:cs="Arial"/>
          <w:lang w:val="en-CA"/>
        </w:rPr>
        <w:t xml:space="preserve"> closing.  By submitting a </w:t>
      </w:r>
      <w:r w:rsidR="00B302DD" w:rsidRPr="00B31C03">
        <w:rPr>
          <w:rFonts w:eastAsia="Calibri" w:cs="Arial"/>
          <w:lang w:val="en-CA"/>
        </w:rPr>
        <w:t>proposal,</w:t>
      </w:r>
      <w:r w:rsidRPr="00B31C03">
        <w:rPr>
          <w:rFonts w:eastAsia="Calibri" w:cs="Arial"/>
          <w:lang w:val="en-CA"/>
        </w:rPr>
        <w:t xml:space="preserve"> the </w:t>
      </w:r>
      <w:r w:rsidR="00B302DD" w:rsidRPr="00B31C03">
        <w:rPr>
          <w:rFonts w:eastAsia="Calibri" w:cs="Arial"/>
          <w:lang w:val="en-CA"/>
        </w:rPr>
        <w:t xml:space="preserve">proponent </w:t>
      </w:r>
      <w:r w:rsidRPr="00B31C03">
        <w:rPr>
          <w:rFonts w:eastAsia="Calibri" w:cs="Arial"/>
          <w:lang w:val="en-CA"/>
        </w:rPr>
        <w:t>acknowledges and agrees that they have checked the website and that their bid incorporates all addenda.</w:t>
      </w:r>
    </w:p>
    <w:p w14:paraId="0F31CA6D" w14:textId="46565A6C" w:rsidR="007B5DDB" w:rsidRDefault="007B5DDB" w:rsidP="00BC62F3">
      <w:pPr>
        <w:ind w:left="1440" w:hanging="720"/>
        <w:rPr>
          <w:rFonts w:eastAsia="Calibri" w:cs="Arial"/>
          <w:lang w:val="en-CA"/>
        </w:rPr>
      </w:pPr>
      <w:r w:rsidRPr="00B31C03">
        <w:rPr>
          <w:rFonts w:eastAsia="Calibri" w:cs="Arial"/>
          <w:lang w:val="en-CA"/>
        </w:rPr>
        <w:t>(d)</w:t>
      </w:r>
      <w:r w:rsidRPr="00B31C03">
        <w:rPr>
          <w:rFonts w:eastAsia="Calibri" w:cs="Arial"/>
          <w:lang w:val="en-CA"/>
        </w:rPr>
        <w:tab/>
        <w:t>No addenda will be issued within 48 hours of the closing date except to extend or cancel the bid.</w:t>
      </w:r>
    </w:p>
    <w:p w14:paraId="167032CC" w14:textId="77777777" w:rsidR="00072D5D" w:rsidRPr="00C929C0" w:rsidRDefault="00072D5D" w:rsidP="00072D5D">
      <w:pPr>
        <w:ind w:left="1440" w:hanging="720"/>
        <w:rPr>
          <w:rFonts w:eastAsia="Calibri" w:cs="Arial"/>
        </w:rPr>
      </w:pPr>
      <w:r>
        <w:rPr>
          <w:rFonts w:cs="Arial"/>
          <w:lang w:val="en-CA"/>
        </w:rPr>
        <w:t xml:space="preserve">(e) </w:t>
      </w:r>
      <w:r>
        <w:rPr>
          <w:rFonts w:cs="Arial"/>
          <w:lang w:val="en-CA"/>
        </w:rPr>
        <w:tab/>
      </w:r>
      <w:r w:rsidRPr="00C929C0">
        <w:rPr>
          <w:rFonts w:eastAsia="Calibri" w:cs="Arial"/>
          <w:lang w:val="en-CA"/>
        </w:rPr>
        <w:t>The Region encourages Bidders not to submit their Bid prior to forty-eight (48) hours before the Bid closing time and date, in the event that an addendum is issued.  If a Bidder submits their bid prior to this or at any time prior to the bid closing and an addendum/addenda is issued by the Owner, the Bidding System shall WITHDRAW their Bid submission and change their</w:t>
      </w:r>
      <w:r w:rsidRPr="00C929C0">
        <w:rPr>
          <w:rFonts w:eastAsia="Calibri" w:cs="Arial"/>
        </w:rPr>
        <w:t xml:space="preserve"> Bid submission to an </w:t>
      </w:r>
      <w:r w:rsidRPr="00C929C0">
        <w:rPr>
          <w:rFonts w:eastAsia="Calibri" w:cs="Arial"/>
          <w:b/>
          <w:u w:val="single"/>
        </w:rPr>
        <w:t>INCOMPLETE STATUS</w:t>
      </w:r>
      <w:r w:rsidRPr="00C929C0">
        <w:rPr>
          <w:rFonts w:eastAsia="Calibri" w:cs="Arial"/>
        </w:rPr>
        <w:t xml:space="preserve"> (</w:t>
      </w:r>
      <w:r w:rsidRPr="00C929C0">
        <w:rPr>
          <w:rFonts w:eastAsia="Calibri" w:cs="Arial"/>
          <w:b/>
          <w:u w:val="single"/>
        </w:rPr>
        <w:t>NOT accepted by the Region</w:t>
      </w:r>
      <w:r w:rsidRPr="00C929C0">
        <w:rPr>
          <w:rFonts w:eastAsia="Calibri" w:cs="Arial"/>
        </w:rPr>
        <w:t>) and the Withdrawn Bid can be viewed by the Bidder in the “</w:t>
      </w:r>
      <w:r w:rsidRPr="00C929C0">
        <w:rPr>
          <w:rFonts w:eastAsia="Calibri" w:cs="Arial"/>
          <w:b/>
          <w:u w:val="single"/>
        </w:rPr>
        <w:t>MY BIDS</w:t>
      </w:r>
      <w:r w:rsidRPr="00C929C0">
        <w:rPr>
          <w:rFonts w:eastAsia="Calibri" w:cs="Arial"/>
        </w:rPr>
        <w:t>” section of the Bidding System.  The Bidder is solely responsible to:</w:t>
      </w:r>
    </w:p>
    <w:p w14:paraId="695971E8" w14:textId="77777777" w:rsidR="00072D5D" w:rsidRPr="00C929C0" w:rsidRDefault="00072D5D" w:rsidP="00C246EB">
      <w:pPr>
        <w:widowControl w:val="0"/>
        <w:numPr>
          <w:ilvl w:val="0"/>
          <w:numId w:val="13"/>
        </w:numPr>
        <w:autoSpaceDE w:val="0"/>
        <w:autoSpaceDN w:val="0"/>
        <w:adjustRightInd w:val="0"/>
        <w:rPr>
          <w:rFonts w:eastAsia="Calibri" w:cs="Arial"/>
        </w:rPr>
      </w:pPr>
      <w:r w:rsidRPr="00C929C0">
        <w:rPr>
          <w:rFonts w:eastAsia="Calibri" w:cs="Arial"/>
        </w:rPr>
        <w:t xml:space="preserve">make any required adjustments to their Bid; and </w:t>
      </w:r>
    </w:p>
    <w:p w14:paraId="2773BB28" w14:textId="77777777" w:rsidR="00072D5D" w:rsidRPr="00C929C0" w:rsidRDefault="00072D5D" w:rsidP="00C246EB">
      <w:pPr>
        <w:widowControl w:val="0"/>
        <w:numPr>
          <w:ilvl w:val="0"/>
          <w:numId w:val="13"/>
        </w:numPr>
        <w:autoSpaceDE w:val="0"/>
        <w:autoSpaceDN w:val="0"/>
        <w:adjustRightInd w:val="0"/>
        <w:rPr>
          <w:rFonts w:eastAsia="Calibri" w:cs="Arial"/>
          <w:bCs/>
        </w:rPr>
      </w:pPr>
      <w:r w:rsidRPr="00C929C0">
        <w:rPr>
          <w:rFonts w:eastAsia="Calibri" w:cs="Arial"/>
        </w:rPr>
        <w:t>acknowledge the addendum/addenda; and</w:t>
      </w:r>
    </w:p>
    <w:p w14:paraId="1DDFBA43" w14:textId="39489D79" w:rsidR="00072D5D" w:rsidRPr="00DA7D31" w:rsidRDefault="00072D5D" w:rsidP="00C246EB">
      <w:pPr>
        <w:widowControl w:val="0"/>
        <w:numPr>
          <w:ilvl w:val="0"/>
          <w:numId w:val="13"/>
        </w:numPr>
        <w:autoSpaceDE w:val="0"/>
        <w:autoSpaceDN w:val="0"/>
        <w:adjustRightInd w:val="0"/>
        <w:rPr>
          <w:rFonts w:eastAsia="Calibri" w:cs="Arial"/>
          <w:bCs/>
        </w:rPr>
      </w:pPr>
      <w:r w:rsidRPr="00C929C0">
        <w:rPr>
          <w:rFonts w:eastAsia="Calibri" w:cs="Arial"/>
        </w:rPr>
        <w:t xml:space="preserve">ensure the re-submitted Bid is </w:t>
      </w:r>
      <w:r w:rsidRPr="00C929C0">
        <w:rPr>
          <w:rFonts w:eastAsia="Calibri" w:cs="Arial"/>
          <w:b/>
          <w:u w:val="single"/>
        </w:rPr>
        <w:t>RECEIVED</w:t>
      </w:r>
      <w:r w:rsidRPr="00C929C0">
        <w:rPr>
          <w:rFonts w:eastAsia="Calibri" w:cs="Arial"/>
        </w:rPr>
        <w:t xml:space="preserve"> by the Bidding System </w:t>
      </w:r>
      <w:r w:rsidRPr="00DA7D31">
        <w:rPr>
          <w:rFonts w:eastAsia="Calibri" w:cs="Arial"/>
        </w:rPr>
        <w:t xml:space="preserve">no later than 2:00:59PM local time, on </w:t>
      </w:r>
      <w:r w:rsidR="00087272" w:rsidRPr="00DA7D31">
        <w:rPr>
          <w:rFonts w:eastAsia="Calibri" w:cs="Arial"/>
        </w:rPr>
        <w:t>November 18, 2024</w:t>
      </w:r>
      <w:r w:rsidRPr="00DA7D31">
        <w:rPr>
          <w:rFonts w:eastAsia="Calibri" w:cs="Arial"/>
          <w:bCs/>
        </w:rPr>
        <w:t>.</w:t>
      </w:r>
    </w:p>
    <w:p w14:paraId="2AF94FD1" w14:textId="77777777" w:rsidR="00072D5D" w:rsidRPr="00C929C0" w:rsidRDefault="00072D5D" w:rsidP="00072D5D">
      <w:pPr>
        <w:ind w:left="1440" w:hanging="720"/>
        <w:rPr>
          <w:rFonts w:eastAsia="Calibri" w:cs="Arial"/>
        </w:rPr>
      </w:pPr>
      <w:r w:rsidRPr="00C929C0">
        <w:rPr>
          <w:rFonts w:eastAsia="Calibri" w:cs="Arial"/>
          <w:b/>
          <w:u w:val="single"/>
        </w:rPr>
        <w:t>NOTE:</w:t>
      </w:r>
      <w:r w:rsidRPr="00C929C0">
        <w:rPr>
          <w:rFonts w:eastAsia="Calibri" w:cs="Arial"/>
        </w:rPr>
        <w:t xml:space="preserve"> Additional company contacts are recommended for the reasons outlined below:</w:t>
      </w:r>
    </w:p>
    <w:p w14:paraId="3977D699" w14:textId="77777777" w:rsidR="00072D5D" w:rsidRPr="00C929C0" w:rsidRDefault="00072D5D" w:rsidP="00E5014E">
      <w:pPr>
        <w:widowControl w:val="0"/>
        <w:numPr>
          <w:ilvl w:val="0"/>
          <w:numId w:val="14"/>
        </w:numPr>
        <w:autoSpaceDE w:val="0"/>
        <w:autoSpaceDN w:val="0"/>
        <w:adjustRightInd w:val="0"/>
        <w:rPr>
          <w:rFonts w:eastAsia="Calibri" w:cs="Arial"/>
        </w:rPr>
      </w:pPr>
      <w:r w:rsidRPr="00C929C0">
        <w:rPr>
          <w:rFonts w:eastAsia="Calibri" w:cs="Arial"/>
        </w:rPr>
        <w:t xml:space="preserve">Do </w:t>
      </w:r>
      <w:r w:rsidRPr="00C929C0">
        <w:rPr>
          <w:rFonts w:eastAsia="Calibri" w:cs="Arial"/>
          <w:b/>
          <w:u w:val="single"/>
        </w:rPr>
        <w:t>not</w:t>
      </w:r>
      <w:r w:rsidRPr="00C929C0">
        <w:rPr>
          <w:rFonts w:eastAsia="Calibri" w:cs="Arial"/>
          <w:u w:val="single"/>
        </w:rPr>
        <w:t xml:space="preserve"> </w:t>
      </w:r>
      <w:r w:rsidRPr="00C929C0">
        <w:rPr>
          <w:rFonts w:eastAsia="Calibri" w:cs="Arial"/>
        </w:rPr>
        <w:t>invite any additional contacts that you do not want to have access to view, edit, submit and/or withdraw or who may be in direct competition for example (a company may have two divisions that could compete for the same Bid Opportunity).</w:t>
      </w:r>
    </w:p>
    <w:p w14:paraId="145F9A06" w14:textId="77777777" w:rsidR="00385909" w:rsidRDefault="00385909">
      <w:pPr>
        <w:rPr>
          <w:rFonts w:eastAsia="Calibri" w:cs="Arial"/>
        </w:rPr>
      </w:pPr>
      <w:r>
        <w:rPr>
          <w:rFonts w:eastAsia="Calibri" w:cs="Arial"/>
        </w:rPr>
        <w:br w:type="page"/>
      </w:r>
    </w:p>
    <w:p w14:paraId="457084F9" w14:textId="273416E8" w:rsidR="00072D5D" w:rsidRPr="00C929C0" w:rsidRDefault="00072D5D" w:rsidP="00C246EB">
      <w:pPr>
        <w:widowControl w:val="0"/>
        <w:numPr>
          <w:ilvl w:val="0"/>
          <w:numId w:val="14"/>
        </w:numPr>
        <w:autoSpaceDE w:val="0"/>
        <w:autoSpaceDN w:val="0"/>
        <w:adjustRightInd w:val="0"/>
        <w:rPr>
          <w:rFonts w:eastAsia="Calibri" w:cs="Arial"/>
        </w:rPr>
      </w:pPr>
      <w:r w:rsidRPr="00C929C0">
        <w:rPr>
          <w:rFonts w:eastAsia="Calibri" w:cs="Arial"/>
        </w:rPr>
        <w:lastRenderedPageBreak/>
        <w:t xml:space="preserve">You are strongly urged when creating or updating a Bidding System Vendor account to add additional company contacts to create their own login to the Bidding System. This will permit your invited contacts that have created their own login to manage (register, submit, edit and withdraw) Bids which your Company is a Registered Plan Taker for.  In the event you are on vacation, or due to illness, etc. these additional contacts may act on your Company’s behalf and have the authority to; receive addendum notifications from the Bidding System, and where permitted by the terms and conditions of the Bid Call Document, to submit Bids electronically through the Bidding System and/or withdraw and/or edit and/or acknowledge addendum/addenda, on your behalf.  </w:t>
      </w:r>
    </w:p>
    <w:p w14:paraId="6D4FA9C9" w14:textId="5C7EEED6" w:rsidR="007B5DDB" w:rsidRPr="00B31C03" w:rsidRDefault="007B5DDB" w:rsidP="00C246EB">
      <w:pPr>
        <w:pStyle w:val="Heading1"/>
        <w:numPr>
          <w:ilvl w:val="0"/>
          <w:numId w:val="11"/>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cs="Arial"/>
          <w:b w:val="0"/>
          <w:szCs w:val="24"/>
        </w:rPr>
      </w:pPr>
      <w:bookmarkStart w:id="50" w:name="_Toc407705052"/>
      <w:bookmarkStart w:id="51" w:name="_Toc347491006"/>
      <w:bookmarkStart w:id="52" w:name="_Toc35523675"/>
      <w:bookmarkStart w:id="53" w:name="_Toc35523791"/>
      <w:bookmarkStart w:id="54" w:name="_Toc131671601"/>
      <w:bookmarkStart w:id="55" w:name="_Toc181006128"/>
      <w:r w:rsidRPr="00C61761">
        <w:rPr>
          <w:rFonts w:cs="Arial"/>
          <w:szCs w:val="24"/>
        </w:rPr>
        <w:t>CONTRACT REQUIREMENT</w:t>
      </w:r>
      <w:bookmarkEnd w:id="50"/>
      <w:bookmarkEnd w:id="51"/>
      <w:bookmarkEnd w:id="52"/>
      <w:bookmarkEnd w:id="53"/>
      <w:bookmarkEnd w:id="54"/>
      <w:bookmarkEnd w:id="55"/>
    </w:p>
    <w:p w14:paraId="1EB0B351" w14:textId="7BDBFF64" w:rsidR="00CE34F7" w:rsidRDefault="007B5DDB" w:rsidP="00C246EB">
      <w:pPr>
        <w:pStyle w:val="Title"/>
        <w:numPr>
          <w:ilvl w:val="0"/>
          <w:numId w:val="15"/>
        </w:numPr>
        <w:spacing w:after="0"/>
        <w:jc w:val="left"/>
        <w:rPr>
          <w:rFonts w:ascii="Arial" w:hAnsi="Arial" w:cs="Arial"/>
          <w:sz w:val="24"/>
          <w:szCs w:val="24"/>
          <w:lang w:val="en-US"/>
        </w:rPr>
      </w:pPr>
      <w:r w:rsidRPr="00B31C03">
        <w:rPr>
          <w:rFonts w:ascii="Arial" w:hAnsi="Arial" w:cs="Arial"/>
          <w:sz w:val="24"/>
          <w:szCs w:val="24"/>
          <w:lang w:val="en-US"/>
        </w:rPr>
        <w:t xml:space="preserve">The accepted </w:t>
      </w:r>
      <w:r w:rsidR="00822A4D" w:rsidRPr="00B31C03">
        <w:rPr>
          <w:rFonts w:ascii="Arial" w:hAnsi="Arial" w:cs="Arial"/>
          <w:sz w:val="24"/>
          <w:szCs w:val="24"/>
          <w:lang w:val="en-US"/>
        </w:rPr>
        <w:t>proponent</w:t>
      </w:r>
      <w:r w:rsidRPr="00B31C03">
        <w:rPr>
          <w:rFonts w:ascii="Arial" w:hAnsi="Arial" w:cs="Arial"/>
          <w:sz w:val="24"/>
          <w:szCs w:val="24"/>
          <w:lang w:val="en-US"/>
        </w:rPr>
        <w:t xml:space="preserve"> will be required to enter into the contract with the</w:t>
      </w:r>
    </w:p>
    <w:p w14:paraId="24318892" w14:textId="2BFCDCD5" w:rsidR="007B5DDB" w:rsidRPr="00B31C03" w:rsidRDefault="007B5DDB" w:rsidP="00CE34F7">
      <w:pPr>
        <w:pStyle w:val="Title"/>
        <w:ind w:left="1440"/>
        <w:jc w:val="left"/>
        <w:rPr>
          <w:rFonts w:ascii="Arial" w:hAnsi="Arial" w:cs="Arial"/>
          <w:sz w:val="24"/>
          <w:szCs w:val="24"/>
          <w:lang w:val="en-US"/>
        </w:rPr>
      </w:pPr>
      <w:r w:rsidRPr="00B31C03">
        <w:rPr>
          <w:rFonts w:ascii="Arial" w:hAnsi="Arial" w:cs="Arial"/>
          <w:sz w:val="24"/>
          <w:szCs w:val="24"/>
          <w:lang w:val="en-US"/>
        </w:rPr>
        <w:t xml:space="preserve"> Region.</w:t>
      </w:r>
    </w:p>
    <w:p w14:paraId="0ED15029" w14:textId="34F3B28A" w:rsidR="007B5DDB" w:rsidRPr="00B31C03" w:rsidRDefault="007B5DDB" w:rsidP="00CE34F7">
      <w:pPr>
        <w:pStyle w:val="Title"/>
        <w:ind w:left="1440" w:hanging="720"/>
        <w:jc w:val="left"/>
        <w:rPr>
          <w:rFonts w:ascii="Arial" w:hAnsi="Arial" w:cs="Arial"/>
          <w:sz w:val="24"/>
          <w:szCs w:val="24"/>
          <w:lang w:val="en-US"/>
        </w:rPr>
      </w:pPr>
      <w:r w:rsidRPr="00B31C03">
        <w:rPr>
          <w:rFonts w:ascii="Arial" w:hAnsi="Arial" w:cs="Arial"/>
          <w:sz w:val="24"/>
          <w:szCs w:val="24"/>
          <w:lang w:val="en-US"/>
        </w:rPr>
        <w:t>(b)</w:t>
      </w:r>
      <w:r w:rsidRPr="00B31C03">
        <w:rPr>
          <w:rFonts w:ascii="Arial" w:hAnsi="Arial" w:cs="Arial"/>
          <w:sz w:val="24"/>
          <w:szCs w:val="24"/>
          <w:lang w:val="en-US"/>
        </w:rPr>
        <w:tab/>
        <w:t xml:space="preserve">The </w:t>
      </w:r>
      <w:r w:rsidR="00822A4D" w:rsidRPr="00B31C03">
        <w:rPr>
          <w:rFonts w:ascii="Arial" w:hAnsi="Arial" w:cs="Arial"/>
          <w:sz w:val="24"/>
          <w:szCs w:val="24"/>
          <w:lang w:val="en-US"/>
        </w:rPr>
        <w:t>proponent</w:t>
      </w:r>
      <w:r w:rsidRPr="00B31C03">
        <w:rPr>
          <w:rFonts w:ascii="Arial" w:hAnsi="Arial" w:cs="Arial"/>
          <w:sz w:val="24"/>
          <w:szCs w:val="24"/>
          <w:lang w:val="en-US"/>
        </w:rPr>
        <w:t xml:space="preserve"> agrees that, if requested so to do by the Region or anyone acting on its behalf within </w:t>
      </w:r>
      <w:r w:rsidRPr="00B31C03">
        <w:rPr>
          <w:rFonts w:ascii="Arial" w:hAnsi="Arial" w:cs="Arial"/>
          <w:sz w:val="24"/>
          <w:szCs w:val="24"/>
          <w:lang w:val="en-GB"/>
        </w:rPr>
        <w:t xml:space="preserve">one hundred and twenty (120) days from </w:t>
      </w:r>
      <w:r w:rsidR="00822A4D" w:rsidRPr="00B31C03">
        <w:rPr>
          <w:rFonts w:ascii="Arial" w:hAnsi="Arial" w:cs="Arial"/>
          <w:sz w:val="24"/>
          <w:szCs w:val="24"/>
          <w:lang w:val="en-GB"/>
        </w:rPr>
        <w:t>the</w:t>
      </w:r>
      <w:r w:rsidRPr="00B31C03">
        <w:rPr>
          <w:rFonts w:ascii="Arial" w:hAnsi="Arial" w:cs="Arial"/>
          <w:sz w:val="24"/>
          <w:szCs w:val="24"/>
          <w:lang w:val="en-GB"/>
        </w:rPr>
        <w:t xml:space="preserve"> closing, </w:t>
      </w:r>
      <w:r w:rsidRPr="00B31C03">
        <w:rPr>
          <w:rFonts w:ascii="Arial" w:hAnsi="Arial" w:cs="Arial"/>
          <w:sz w:val="24"/>
          <w:szCs w:val="24"/>
          <w:lang w:val="en-US"/>
        </w:rPr>
        <w:t xml:space="preserve">the </w:t>
      </w:r>
      <w:r w:rsidR="00822A4D" w:rsidRPr="00B31C03">
        <w:rPr>
          <w:rFonts w:ascii="Arial" w:hAnsi="Arial" w:cs="Arial"/>
          <w:sz w:val="24"/>
          <w:szCs w:val="24"/>
          <w:lang w:val="en-US"/>
        </w:rPr>
        <w:t>proponent</w:t>
      </w:r>
      <w:r w:rsidRPr="00B31C03">
        <w:rPr>
          <w:rFonts w:ascii="Arial" w:hAnsi="Arial" w:cs="Arial"/>
          <w:sz w:val="24"/>
          <w:szCs w:val="24"/>
          <w:lang w:val="en-US"/>
        </w:rPr>
        <w:t xml:space="preserve"> will execute all copies of the Contract provided and return it to the Region within fourteen (14) days after being so requested.</w:t>
      </w:r>
    </w:p>
    <w:p w14:paraId="18514BD7" w14:textId="480FFF9E" w:rsidR="007B5DDB" w:rsidRPr="00B31C03" w:rsidRDefault="007B5DDB" w:rsidP="00BC62F3">
      <w:pPr>
        <w:pStyle w:val="Title"/>
        <w:ind w:left="1440" w:hanging="720"/>
        <w:jc w:val="left"/>
        <w:rPr>
          <w:rFonts w:ascii="Arial" w:hAnsi="Arial" w:cs="Arial"/>
          <w:sz w:val="24"/>
          <w:szCs w:val="24"/>
          <w:lang w:val="en-US"/>
        </w:rPr>
      </w:pPr>
      <w:r w:rsidRPr="00B31C03">
        <w:rPr>
          <w:rFonts w:ascii="Arial" w:hAnsi="Arial" w:cs="Arial"/>
          <w:sz w:val="24"/>
          <w:szCs w:val="24"/>
          <w:lang w:val="en-US"/>
        </w:rPr>
        <w:t>(c)</w:t>
      </w:r>
      <w:r w:rsidRPr="00B31C03">
        <w:rPr>
          <w:rFonts w:ascii="Arial" w:hAnsi="Arial" w:cs="Arial"/>
          <w:sz w:val="24"/>
          <w:szCs w:val="24"/>
          <w:lang w:val="en-US"/>
        </w:rPr>
        <w:tab/>
        <w:t xml:space="preserve">If the </w:t>
      </w:r>
      <w:r w:rsidR="00822A4D" w:rsidRPr="00B31C03">
        <w:rPr>
          <w:rFonts w:ascii="Arial" w:hAnsi="Arial" w:cs="Arial"/>
          <w:sz w:val="24"/>
          <w:szCs w:val="24"/>
          <w:lang w:val="en-US"/>
        </w:rPr>
        <w:t>proponent</w:t>
      </w:r>
      <w:r w:rsidRPr="00B31C03">
        <w:rPr>
          <w:rFonts w:ascii="Arial" w:hAnsi="Arial" w:cs="Arial"/>
          <w:sz w:val="24"/>
          <w:szCs w:val="24"/>
          <w:lang w:val="en-US"/>
        </w:rPr>
        <w:t xml:space="preserve"> has not been requested to execute the Contract or if the </w:t>
      </w:r>
      <w:r w:rsidR="00822A4D" w:rsidRPr="00B31C03">
        <w:rPr>
          <w:rFonts w:ascii="Arial" w:hAnsi="Arial" w:cs="Arial"/>
          <w:sz w:val="24"/>
          <w:szCs w:val="24"/>
          <w:lang w:val="en-US"/>
        </w:rPr>
        <w:t>proponent</w:t>
      </w:r>
      <w:r w:rsidRPr="00B31C03">
        <w:rPr>
          <w:rFonts w:ascii="Arial" w:hAnsi="Arial" w:cs="Arial"/>
          <w:sz w:val="24"/>
          <w:szCs w:val="24"/>
          <w:lang w:val="en-US"/>
        </w:rPr>
        <w:t xml:space="preserve"> has not received the written order to proceed </w:t>
      </w:r>
      <w:r w:rsidRPr="00B31C03">
        <w:rPr>
          <w:rFonts w:ascii="Arial" w:hAnsi="Arial" w:cs="Arial"/>
          <w:sz w:val="24"/>
          <w:szCs w:val="24"/>
          <w:lang w:val="en-GB"/>
        </w:rPr>
        <w:t>one hundred and twenty (120) days from closing</w:t>
      </w:r>
      <w:r w:rsidRPr="00B31C03">
        <w:rPr>
          <w:rFonts w:ascii="Arial" w:hAnsi="Arial" w:cs="Arial"/>
          <w:sz w:val="24"/>
          <w:szCs w:val="24"/>
          <w:lang w:val="en-US"/>
        </w:rPr>
        <w:t xml:space="preserve">, then the Contract between the </w:t>
      </w:r>
      <w:r w:rsidR="00822A4D" w:rsidRPr="00B31C03">
        <w:rPr>
          <w:rFonts w:ascii="Arial" w:hAnsi="Arial" w:cs="Arial"/>
          <w:sz w:val="24"/>
          <w:szCs w:val="24"/>
          <w:lang w:val="en-US"/>
        </w:rPr>
        <w:t>proponent</w:t>
      </w:r>
      <w:r w:rsidRPr="00B31C03">
        <w:rPr>
          <w:rFonts w:ascii="Arial" w:hAnsi="Arial" w:cs="Arial"/>
          <w:sz w:val="24"/>
          <w:szCs w:val="24"/>
          <w:lang w:val="en-US"/>
        </w:rPr>
        <w:t xml:space="preserve"> and the Region may be voidable by either party through written notice.</w:t>
      </w:r>
    </w:p>
    <w:p w14:paraId="38CE0DAD" w14:textId="4F041947" w:rsidR="007B5DDB" w:rsidRPr="00B31C03" w:rsidRDefault="007B5DDB" w:rsidP="00C246EB">
      <w:pPr>
        <w:pStyle w:val="Heading1"/>
        <w:numPr>
          <w:ilvl w:val="0"/>
          <w:numId w:val="11"/>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cs="Arial"/>
          <w:b w:val="0"/>
          <w:szCs w:val="24"/>
          <w:u w:val="single"/>
        </w:rPr>
      </w:pPr>
      <w:bookmarkStart w:id="56" w:name="_Toc347491007"/>
      <w:bookmarkStart w:id="57" w:name="_Toc407705053"/>
      <w:bookmarkStart w:id="58" w:name="_Toc35523676"/>
      <w:bookmarkStart w:id="59" w:name="_Toc35523792"/>
      <w:bookmarkStart w:id="60" w:name="_Toc131671602"/>
      <w:bookmarkStart w:id="61" w:name="_Toc181006129"/>
      <w:r w:rsidRPr="00C61761">
        <w:rPr>
          <w:rFonts w:cs="Arial"/>
          <w:szCs w:val="24"/>
        </w:rPr>
        <w:t>BID ACCEPTANCE</w:t>
      </w:r>
      <w:bookmarkEnd w:id="56"/>
      <w:bookmarkEnd w:id="57"/>
      <w:bookmarkEnd w:id="58"/>
      <w:bookmarkEnd w:id="59"/>
      <w:bookmarkEnd w:id="60"/>
      <w:bookmarkEnd w:id="61"/>
    </w:p>
    <w:p w14:paraId="6A48F9FD" w14:textId="4AF2663B" w:rsidR="00BE6FBB" w:rsidRPr="00C929C0" w:rsidRDefault="007B5DDB" w:rsidP="00BC62F3">
      <w:pPr>
        <w:ind w:left="1440" w:hanging="720"/>
        <w:rPr>
          <w:rFonts w:cs="Arial"/>
        </w:rPr>
      </w:pPr>
      <w:r w:rsidRPr="00C929C0">
        <w:rPr>
          <w:rFonts w:cs="Arial"/>
          <w:lang w:val="en-GB"/>
        </w:rPr>
        <w:t>(a)</w:t>
      </w:r>
      <w:r w:rsidRPr="00C929C0">
        <w:rPr>
          <w:rFonts w:cs="Arial"/>
          <w:lang w:val="en-GB"/>
        </w:rPr>
        <w:tab/>
      </w:r>
      <w:r w:rsidR="00CE34F7" w:rsidRPr="00C929C0">
        <w:rPr>
          <w:rFonts w:cs="Arial"/>
        </w:rPr>
        <w:t xml:space="preserve">This </w:t>
      </w:r>
      <w:r w:rsidR="008C2432" w:rsidRPr="00C929C0">
        <w:rPr>
          <w:rFonts w:cs="Arial"/>
        </w:rPr>
        <w:t>proposal</w:t>
      </w:r>
      <w:r w:rsidR="00CE34F7" w:rsidRPr="00C929C0">
        <w:rPr>
          <w:rFonts w:cs="Arial"/>
        </w:rPr>
        <w:t xml:space="preserve"> is irrevocable and open to acceptance by the Region up to and including, but not after </w:t>
      </w:r>
      <w:r w:rsidR="008C2432" w:rsidRPr="00C929C0">
        <w:rPr>
          <w:rFonts w:cs="Arial"/>
        </w:rPr>
        <w:t>120</w:t>
      </w:r>
      <w:r w:rsidR="00CE34F7" w:rsidRPr="00C929C0">
        <w:rPr>
          <w:rFonts w:cs="Arial"/>
        </w:rPr>
        <w:t xml:space="preserve"> calendar days after the bid closing.</w:t>
      </w:r>
    </w:p>
    <w:p w14:paraId="069C6E2E" w14:textId="51C8D63D" w:rsidR="007B5DDB" w:rsidRPr="00B31C03" w:rsidRDefault="007B5DDB" w:rsidP="00BC62F3">
      <w:pPr>
        <w:ind w:left="720"/>
        <w:rPr>
          <w:rFonts w:cs="Arial"/>
        </w:rPr>
      </w:pPr>
      <w:r w:rsidRPr="00B31C03">
        <w:rPr>
          <w:rFonts w:cs="Arial"/>
        </w:rPr>
        <w:t>(b)</w:t>
      </w:r>
      <w:r w:rsidRPr="00B31C03">
        <w:rPr>
          <w:rFonts w:cs="Arial"/>
        </w:rPr>
        <w:tab/>
        <w:t xml:space="preserve">The lowest or any </w:t>
      </w:r>
      <w:r w:rsidR="00822A4D" w:rsidRPr="00B31C03">
        <w:rPr>
          <w:rFonts w:cs="Arial"/>
        </w:rPr>
        <w:t>proposal</w:t>
      </w:r>
      <w:r w:rsidRPr="00B31C03">
        <w:rPr>
          <w:rFonts w:cs="Arial"/>
        </w:rPr>
        <w:t xml:space="preserve"> will not necessarily be accepted.</w:t>
      </w:r>
    </w:p>
    <w:p w14:paraId="1ABC0E40" w14:textId="4291F544" w:rsidR="007B5DDB" w:rsidRPr="00B31C03" w:rsidRDefault="007B5DDB" w:rsidP="00BC62F3">
      <w:pPr>
        <w:ind w:left="1440" w:hanging="720"/>
        <w:rPr>
          <w:rFonts w:cs="Arial"/>
        </w:rPr>
      </w:pPr>
      <w:r w:rsidRPr="00B31C03">
        <w:rPr>
          <w:rFonts w:cs="Arial"/>
        </w:rPr>
        <w:t>(c)</w:t>
      </w:r>
      <w:r w:rsidRPr="00B31C03">
        <w:rPr>
          <w:rFonts w:cs="Arial"/>
        </w:rPr>
        <w:tab/>
        <w:t xml:space="preserve">The Region reserves the right to reject any or all </w:t>
      </w:r>
      <w:r w:rsidR="00822A4D" w:rsidRPr="00B31C03">
        <w:rPr>
          <w:rFonts w:cs="Arial"/>
        </w:rPr>
        <w:t>proposal</w:t>
      </w:r>
      <w:r w:rsidRPr="00B31C03">
        <w:rPr>
          <w:rFonts w:cs="Arial"/>
        </w:rPr>
        <w:t xml:space="preserve">s, including without limitation the lowest </w:t>
      </w:r>
      <w:r w:rsidR="00822A4D" w:rsidRPr="00B31C03">
        <w:rPr>
          <w:rFonts w:cs="Arial"/>
        </w:rPr>
        <w:t>proposal</w:t>
      </w:r>
      <w:r w:rsidRPr="00B31C03">
        <w:rPr>
          <w:rFonts w:cs="Arial"/>
        </w:rPr>
        <w:t xml:space="preserve">, and to award the contract to whomever the Region in its sole and absolute discretion deems appropriate, notwithstanding any custom of the trade to the contrary nor anything contained in the bid and </w:t>
      </w:r>
      <w:r w:rsidR="00822A4D" w:rsidRPr="00B31C03">
        <w:rPr>
          <w:rFonts w:cs="Arial"/>
        </w:rPr>
        <w:t xml:space="preserve">RFP </w:t>
      </w:r>
      <w:r w:rsidRPr="00B31C03">
        <w:rPr>
          <w:rFonts w:cs="Arial"/>
        </w:rPr>
        <w:t>Documents.</w:t>
      </w:r>
    </w:p>
    <w:p w14:paraId="0706D393" w14:textId="4666EBB1" w:rsidR="007B5DDB" w:rsidRPr="00B31C03" w:rsidRDefault="007B5DDB" w:rsidP="00BC62F3">
      <w:pPr>
        <w:ind w:left="1440" w:hanging="720"/>
        <w:rPr>
          <w:rFonts w:cs="Arial"/>
        </w:rPr>
      </w:pPr>
      <w:r w:rsidRPr="00B31C03">
        <w:rPr>
          <w:rFonts w:cs="Arial"/>
        </w:rPr>
        <w:t>(d)</w:t>
      </w:r>
      <w:r w:rsidRPr="00B31C03">
        <w:rPr>
          <w:rFonts w:cs="Arial"/>
        </w:rPr>
        <w:tab/>
        <w:t xml:space="preserve">The Region shall not, under any circumstances be responsible for any costs incurred by any </w:t>
      </w:r>
      <w:r w:rsidR="00822A4D" w:rsidRPr="00B31C03">
        <w:rPr>
          <w:rFonts w:cs="Arial"/>
        </w:rPr>
        <w:t>proponent</w:t>
      </w:r>
      <w:r w:rsidRPr="00B31C03">
        <w:rPr>
          <w:rFonts w:cs="Arial"/>
        </w:rPr>
        <w:t xml:space="preserve"> in the preparation of its </w:t>
      </w:r>
      <w:r w:rsidR="00822A4D" w:rsidRPr="00B31C03">
        <w:rPr>
          <w:rFonts w:cs="Arial"/>
        </w:rPr>
        <w:t>proposal</w:t>
      </w:r>
      <w:r w:rsidRPr="00B31C03">
        <w:rPr>
          <w:rFonts w:cs="Arial"/>
        </w:rPr>
        <w:t>.</w:t>
      </w:r>
    </w:p>
    <w:p w14:paraId="1917CB96" w14:textId="3E1179D2" w:rsidR="007B5DDB" w:rsidRPr="00B31C03" w:rsidRDefault="007B5DDB" w:rsidP="00BC62F3">
      <w:pPr>
        <w:ind w:left="1440" w:hanging="720"/>
        <w:rPr>
          <w:rFonts w:cs="Arial"/>
        </w:rPr>
      </w:pPr>
      <w:r w:rsidRPr="00B31C03">
        <w:rPr>
          <w:rFonts w:cs="Arial"/>
        </w:rPr>
        <w:t>(e)</w:t>
      </w:r>
      <w:r w:rsidRPr="00B31C03">
        <w:rPr>
          <w:rFonts w:cs="Arial"/>
        </w:rPr>
        <w:tab/>
        <w:t xml:space="preserve">Without limiting the generality of the foregoing, the Region reserves the right, in its sole and absolute discretion, to accept or reject any </w:t>
      </w:r>
      <w:r w:rsidR="00822A4D" w:rsidRPr="00B31C03">
        <w:rPr>
          <w:rFonts w:cs="Arial"/>
        </w:rPr>
        <w:t>proposal</w:t>
      </w:r>
      <w:r w:rsidRPr="00B31C03">
        <w:rPr>
          <w:rFonts w:cs="Arial"/>
        </w:rPr>
        <w:t xml:space="preserve"> which in the view of the Region is incomplete, obscure, or irregular; uncertain, which </w:t>
      </w:r>
      <w:r w:rsidRPr="00B31C03">
        <w:rPr>
          <w:rFonts w:cs="Arial"/>
        </w:rPr>
        <w:lastRenderedPageBreak/>
        <w:t>has erasures or corrections in the documents, which contains exceptions, variations or qualifications; which omits one or more prices; or which otherwise fails to comply with the requirements herein.</w:t>
      </w:r>
    </w:p>
    <w:p w14:paraId="6AD864E2" w14:textId="69F48ACA" w:rsidR="007B5DDB" w:rsidRPr="00B31C03" w:rsidRDefault="007B5DDB" w:rsidP="00BC62F3">
      <w:pPr>
        <w:ind w:left="1440" w:hanging="720"/>
        <w:rPr>
          <w:rFonts w:cs="Arial"/>
        </w:rPr>
      </w:pPr>
      <w:r w:rsidRPr="00B31C03">
        <w:rPr>
          <w:rFonts w:cs="Arial"/>
        </w:rPr>
        <w:t>(f)</w:t>
      </w:r>
      <w:r w:rsidRPr="00B31C03">
        <w:rPr>
          <w:rFonts w:cs="Arial"/>
        </w:rPr>
        <w:tab/>
        <w:t xml:space="preserve">The Region in its sole and absolute </w:t>
      </w:r>
      <w:r w:rsidR="00CE34F7" w:rsidRPr="00B31C03">
        <w:rPr>
          <w:rFonts w:cs="Arial"/>
        </w:rPr>
        <w:t>discretion, reserves</w:t>
      </w:r>
      <w:r w:rsidRPr="00B31C03">
        <w:rPr>
          <w:rFonts w:cs="Arial"/>
        </w:rPr>
        <w:t xml:space="preserve"> the right at any time to re-bid or cancel the</w:t>
      </w:r>
      <w:r w:rsidR="00822A4D" w:rsidRPr="00B31C03">
        <w:rPr>
          <w:rFonts w:cs="Arial"/>
        </w:rPr>
        <w:t xml:space="preserve"> request for proposal</w:t>
      </w:r>
      <w:r w:rsidRPr="00B31C03">
        <w:rPr>
          <w:rFonts w:cs="Arial"/>
        </w:rPr>
        <w:t xml:space="preserve">, or negotiate a contract for the whole or any part of the project with any one or more persons whatsoever, including one or more of the </w:t>
      </w:r>
      <w:r w:rsidR="00B302DD" w:rsidRPr="00B31C03">
        <w:rPr>
          <w:rFonts w:cs="Arial"/>
        </w:rPr>
        <w:t>proponents</w:t>
      </w:r>
      <w:r w:rsidRPr="00B31C03">
        <w:rPr>
          <w:rFonts w:cs="Arial"/>
        </w:rPr>
        <w:t>.</w:t>
      </w:r>
    </w:p>
    <w:p w14:paraId="2DCE5A20" w14:textId="078E28F6" w:rsidR="007B5DDB" w:rsidRPr="00B31C03" w:rsidRDefault="007B5DDB" w:rsidP="00BC62F3">
      <w:pPr>
        <w:ind w:left="1440" w:hanging="720"/>
        <w:rPr>
          <w:rFonts w:cs="Arial"/>
        </w:rPr>
      </w:pPr>
      <w:r w:rsidRPr="00B31C03">
        <w:rPr>
          <w:rFonts w:cs="Arial"/>
        </w:rPr>
        <w:t>(g)</w:t>
      </w:r>
      <w:r w:rsidRPr="00B31C03">
        <w:rPr>
          <w:rFonts w:cs="Arial"/>
        </w:rPr>
        <w:tab/>
        <w:t xml:space="preserve">The Region reserves the right to communicate with one or more </w:t>
      </w:r>
      <w:r w:rsidR="00B302DD" w:rsidRPr="00B31C03">
        <w:rPr>
          <w:rFonts w:cs="Arial"/>
        </w:rPr>
        <w:t>proponents</w:t>
      </w:r>
      <w:r w:rsidRPr="00B31C03">
        <w:rPr>
          <w:rFonts w:cs="Arial"/>
        </w:rPr>
        <w:t xml:space="preserve"> following the bid close to clarify elements of the bids.</w:t>
      </w:r>
    </w:p>
    <w:p w14:paraId="011B08D5" w14:textId="7C550852" w:rsidR="007B5DDB" w:rsidRDefault="007B5DDB" w:rsidP="00BC62F3">
      <w:pPr>
        <w:ind w:left="1440" w:hanging="720"/>
        <w:rPr>
          <w:rFonts w:cs="Arial"/>
        </w:rPr>
      </w:pPr>
      <w:r w:rsidRPr="00B31C03">
        <w:rPr>
          <w:rFonts w:cs="Arial"/>
        </w:rPr>
        <w:t>(h)</w:t>
      </w:r>
      <w:r w:rsidRPr="00B31C03">
        <w:rPr>
          <w:rFonts w:cs="Arial"/>
        </w:rPr>
        <w:tab/>
        <w:t xml:space="preserve">In the event of a tied </w:t>
      </w:r>
      <w:r w:rsidR="00822A4D" w:rsidRPr="00B31C03">
        <w:rPr>
          <w:rFonts w:cs="Arial"/>
        </w:rPr>
        <w:t>proposal</w:t>
      </w:r>
      <w:r w:rsidRPr="00B31C03">
        <w:rPr>
          <w:rFonts w:cs="Arial"/>
        </w:rPr>
        <w:t xml:space="preserve">, the Region may evaluate and accept a </w:t>
      </w:r>
      <w:r w:rsidR="00822A4D" w:rsidRPr="00B31C03">
        <w:rPr>
          <w:rFonts w:cs="Arial"/>
        </w:rPr>
        <w:t>proposal</w:t>
      </w:r>
      <w:r w:rsidRPr="00B31C03">
        <w:rPr>
          <w:rFonts w:cs="Arial"/>
        </w:rPr>
        <w:t xml:space="preserve">, in its absolute and sole discretion, based upon experience, efficiencies or cost considerations other than price. In the event of a tied </w:t>
      </w:r>
      <w:r w:rsidR="00822A4D" w:rsidRPr="00B31C03">
        <w:rPr>
          <w:rFonts w:cs="Arial"/>
        </w:rPr>
        <w:t>proposal</w:t>
      </w:r>
      <w:r w:rsidRPr="00B31C03">
        <w:rPr>
          <w:rFonts w:cs="Arial"/>
        </w:rPr>
        <w:t xml:space="preserve">, the Region also reserves the right in its sole and absolute discretion to flip a coin as between the tied </w:t>
      </w:r>
      <w:r w:rsidR="00B302DD" w:rsidRPr="00B31C03">
        <w:rPr>
          <w:rFonts w:cs="Arial"/>
        </w:rPr>
        <w:t>proponents</w:t>
      </w:r>
      <w:r w:rsidRPr="00B31C03">
        <w:rPr>
          <w:rFonts w:cs="Arial"/>
        </w:rPr>
        <w:t xml:space="preserve"> or to cancel and re-issue the </w:t>
      </w:r>
      <w:r w:rsidR="00822A4D" w:rsidRPr="00B31C03">
        <w:rPr>
          <w:rFonts w:cs="Arial"/>
        </w:rPr>
        <w:t>request for proposal</w:t>
      </w:r>
      <w:r w:rsidRPr="00B31C03">
        <w:rPr>
          <w:rFonts w:cs="Arial"/>
        </w:rPr>
        <w:t xml:space="preserve">. </w:t>
      </w:r>
    </w:p>
    <w:p w14:paraId="652D29F9" w14:textId="39FDBA83" w:rsidR="00E20398" w:rsidRPr="00B31C03" w:rsidRDefault="00E20398" w:rsidP="00BC62F3">
      <w:pPr>
        <w:ind w:left="1440" w:hanging="720"/>
        <w:rPr>
          <w:rFonts w:cs="Arial"/>
        </w:rPr>
      </w:pPr>
      <w:r>
        <w:rPr>
          <w:rFonts w:cs="Arial"/>
        </w:rPr>
        <w:t>(i)</w:t>
      </w:r>
      <w:r>
        <w:rPr>
          <w:rFonts w:cs="Arial"/>
        </w:rPr>
        <w:tab/>
      </w:r>
      <w:r w:rsidRPr="00E20398">
        <w:rPr>
          <w:rFonts w:cs="Arial"/>
        </w:rPr>
        <w:t xml:space="preserve">The following proponent types will be considered: non-profit, charitable corporation, municipal non-profit, </w:t>
      </w:r>
      <w:r>
        <w:rPr>
          <w:rFonts w:cs="Arial"/>
        </w:rPr>
        <w:t xml:space="preserve">non-profit </w:t>
      </w:r>
      <w:r w:rsidRPr="00E20398">
        <w:rPr>
          <w:rFonts w:cs="Arial"/>
        </w:rPr>
        <w:t>co-operative, and private/non-profit partnership</w:t>
      </w:r>
      <w:r>
        <w:rPr>
          <w:rFonts w:cs="Arial"/>
        </w:rPr>
        <w:t>.</w:t>
      </w:r>
    </w:p>
    <w:p w14:paraId="66D29BE4" w14:textId="61CC9B58" w:rsidR="007B5DDB" w:rsidRPr="00B31C03" w:rsidRDefault="007B5DDB" w:rsidP="00C246EB">
      <w:pPr>
        <w:pStyle w:val="Heading1"/>
        <w:numPr>
          <w:ilvl w:val="0"/>
          <w:numId w:val="11"/>
        </w:numPr>
        <w:rPr>
          <w:b w:val="0"/>
          <w:u w:val="single"/>
        </w:rPr>
      </w:pPr>
      <w:bookmarkStart w:id="62" w:name="_Toc347491008"/>
      <w:bookmarkStart w:id="63" w:name="_Toc407705054"/>
      <w:bookmarkStart w:id="64" w:name="_Toc35523677"/>
      <w:bookmarkStart w:id="65" w:name="_Toc35523793"/>
      <w:bookmarkStart w:id="66" w:name="_Toc131671603"/>
      <w:bookmarkStart w:id="67" w:name="_Toc181006130"/>
      <w:r w:rsidRPr="00C61761">
        <w:t>DISQUALIFICATION OF BIDS</w:t>
      </w:r>
      <w:bookmarkEnd w:id="62"/>
      <w:bookmarkEnd w:id="63"/>
      <w:bookmarkEnd w:id="64"/>
      <w:bookmarkEnd w:id="65"/>
      <w:bookmarkEnd w:id="66"/>
      <w:bookmarkEnd w:id="67"/>
    </w:p>
    <w:p w14:paraId="38B36949" w14:textId="109BA0F7" w:rsidR="007B5DDB" w:rsidRPr="00B31C03" w:rsidRDefault="007B5DDB" w:rsidP="00BC62F3">
      <w:pPr>
        <w:ind w:left="720"/>
        <w:rPr>
          <w:rFonts w:cs="Arial"/>
        </w:rPr>
      </w:pPr>
      <w:r w:rsidRPr="00B31C03">
        <w:rPr>
          <w:rFonts w:cs="Arial"/>
        </w:rPr>
        <w:t>(a)</w:t>
      </w:r>
      <w:r w:rsidRPr="00B31C03">
        <w:rPr>
          <w:rFonts w:cs="Arial"/>
        </w:rPr>
        <w:tab/>
        <w:t xml:space="preserve">The </w:t>
      </w:r>
      <w:r w:rsidR="00822A4D" w:rsidRPr="00B31C03">
        <w:rPr>
          <w:rFonts w:cs="Arial"/>
        </w:rPr>
        <w:t>proposal</w:t>
      </w:r>
      <w:r w:rsidRPr="00B31C03">
        <w:rPr>
          <w:rFonts w:cs="Arial"/>
        </w:rPr>
        <w:t xml:space="preserve"> must be legible in ink or typewritten and all items must be bid.</w:t>
      </w:r>
    </w:p>
    <w:p w14:paraId="49574287" w14:textId="3D7AD63C" w:rsidR="007B5DDB" w:rsidRPr="00B31C03" w:rsidRDefault="007B5DDB" w:rsidP="00BC62F3">
      <w:pPr>
        <w:ind w:left="1440" w:hanging="720"/>
        <w:rPr>
          <w:rFonts w:cs="Arial"/>
        </w:rPr>
      </w:pPr>
      <w:r w:rsidRPr="00B31C03">
        <w:rPr>
          <w:rFonts w:cs="Arial"/>
        </w:rPr>
        <w:t>(b)</w:t>
      </w:r>
      <w:r w:rsidRPr="00B31C03">
        <w:rPr>
          <w:rFonts w:cs="Arial"/>
        </w:rPr>
        <w:tab/>
        <w:t>Bids which are incomplete, conditional, or obscure, or which contain erasures or alterations not properly initialed, or irregularities of any kind, may be disqualified at the sole discretion of the Region.</w:t>
      </w:r>
    </w:p>
    <w:p w14:paraId="2D8959F2" w14:textId="4679994E" w:rsidR="00786D4C" w:rsidRPr="00B31C03" w:rsidRDefault="007B5DDB" w:rsidP="00BC62F3">
      <w:pPr>
        <w:ind w:left="1440" w:hanging="720"/>
        <w:rPr>
          <w:rFonts w:cs="Arial"/>
        </w:rPr>
      </w:pPr>
      <w:r w:rsidRPr="00B31C03">
        <w:rPr>
          <w:rFonts w:cs="Arial"/>
        </w:rPr>
        <w:t>(c)</w:t>
      </w:r>
      <w:r w:rsidRPr="00B31C03">
        <w:rPr>
          <w:rFonts w:cs="Arial"/>
        </w:rPr>
        <w:tab/>
      </w:r>
      <w:r w:rsidR="00786D4C" w:rsidRPr="00B31C03">
        <w:rPr>
          <w:rFonts w:cs="Arial"/>
        </w:rPr>
        <w:t xml:space="preserve">Wherever the amount bid for a unit price item does not agree with the extension of the estimated quantity and the bid unit price, or if the extension has not been made, the unit price shall govern and the extension and the total bid price shall be corrected accordingly.  If any unit price is left </w:t>
      </w:r>
      <w:r w:rsidR="009A73CC" w:rsidRPr="00B31C03">
        <w:rPr>
          <w:rFonts w:cs="Arial"/>
        </w:rPr>
        <w:t>blank,</w:t>
      </w:r>
      <w:r w:rsidR="00786D4C" w:rsidRPr="00B31C03">
        <w:rPr>
          <w:rFonts w:cs="Arial"/>
        </w:rPr>
        <w:t xml:space="preserve"> then the unit bid amount shall be deemed to be zero even if the bidder has submitted an amount for the extension. For greater certainty, as a unit price contract, the unit prices bid shall prevail and shall constitute the bidder’s stipulated prices for acceptance by the Region.  Any multiplication of the unit prices bid by the estimated quantities or the </w:t>
      </w:r>
      <w:r w:rsidR="009A73CC" w:rsidRPr="00B31C03">
        <w:rPr>
          <w:rFonts w:cs="Arial"/>
        </w:rPr>
        <w:t>totaling</w:t>
      </w:r>
      <w:r w:rsidR="00786D4C" w:rsidRPr="00B31C03">
        <w:rPr>
          <w:rFonts w:cs="Arial"/>
        </w:rPr>
        <w:t xml:space="preserve"> of such is for the Region’s convenience.</w:t>
      </w:r>
    </w:p>
    <w:p w14:paraId="7E3DD1F5" w14:textId="65AA897D" w:rsidR="007B5DDB" w:rsidRPr="00B31C03" w:rsidRDefault="007B5DDB" w:rsidP="00BC62F3">
      <w:pPr>
        <w:ind w:left="1440" w:hanging="720"/>
        <w:rPr>
          <w:rFonts w:cs="Arial"/>
        </w:rPr>
      </w:pPr>
      <w:r w:rsidRPr="00B31C03">
        <w:rPr>
          <w:rFonts w:cs="Arial"/>
        </w:rPr>
        <w:t>(d)</w:t>
      </w:r>
      <w:r w:rsidRPr="00B31C03">
        <w:rPr>
          <w:rFonts w:cs="Arial"/>
        </w:rPr>
        <w:tab/>
        <w:t xml:space="preserve">If a bidder has omitted to enter a price for an item of work set out in the </w:t>
      </w:r>
      <w:r w:rsidR="00822A4D" w:rsidRPr="00B31C03">
        <w:rPr>
          <w:rFonts w:cs="Arial"/>
        </w:rPr>
        <w:t>RFP</w:t>
      </w:r>
      <w:r w:rsidRPr="00B31C03">
        <w:rPr>
          <w:rFonts w:cs="Arial"/>
        </w:rPr>
        <w:t xml:space="preserve"> Document, the </w:t>
      </w:r>
      <w:r w:rsidR="00822A4D" w:rsidRPr="00B31C03">
        <w:rPr>
          <w:rFonts w:cs="Arial"/>
        </w:rPr>
        <w:t>proponent</w:t>
      </w:r>
      <w:r w:rsidRPr="00B31C03">
        <w:rPr>
          <w:rFonts w:cs="Arial"/>
        </w:rPr>
        <w:t xml:space="preserve"> shall, unless the </w:t>
      </w:r>
      <w:r w:rsidR="00822A4D" w:rsidRPr="00B31C03">
        <w:rPr>
          <w:rFonts w:cs="Arial"/>
        </w:rPr>
        <w:t>proponent</w:t>
      </w:r>
      <w:r w:rsidRPr="00B31C03">
        <w:rPr>
          <w:rFonts w:cs="Arial"/>
        </w:rPr>
        <w:t xml:space="preserve"> has specifically stated </w:t>
      </w:r>
      <w:r w:rsidRPr="00B31C03">
        <w:rPr>
          <w:rFonts w:cs="Arial"/>
        </w:rPr>
        <w:lastRenderedPageBreak/>
        <w:t>otherwise in the bid, be deemed to have allowed elsewhere in the bid for the cost of carrying out the said item of work and unless otherwise agreed to by the Region, no increase shall be made in the total bid price on account of such omission.</w:t>
      </w:r>
    </w:p>
    <w:p w14:paraId="0B167A2E" w14:textId="27805334" w:rsidR="007B5DDB" w:rsidRPr="00B31C03" w:rsidRDefault="007B5DDB" w:rsidP="00BC62F3">
      <w:pPr>
        <w:ind w:left="1440" w:hanging="720"/>
        <w:rPr>
          <w:rFonts w:cs="Arial"/>
        </w:rPr>
      </w:pPr>
      <w:r w:rsidRPr="00B31C03">
        <w:rPr>
          <w:rFonts w:cs="Arial"/>
        </w:rPr>
        <w:t>(e)</w:t>
      </w:r>
      <w:r w:rsidRPr="00B31C03">
        <w:rPr>
          <w:rFonts w:cs="Arial"/>
        </w:rPr>
        <w:tab/>
        <w:t xml:space="preserve">Should the Region consider non-compliance with the formal requirements of the </w:t>
      </w:r>
      <w:r w:rsidR="00822A4D" w:rsidRPr="00B31C03">
        <w:rPr>
          <w:rFonts w:cs="Arial"/>
        </w:rPr>
        <w:t>proposal</w:t>
      </w:r>
      <w:r w:rsidRPr="00B31C03">
        <w:rPr>
          <w:rFonts w:cs="Arial"/>
        </w:rPr>
        <w:t xml:space="preserve"> to be minor in nature, it reserves the right to waive such requirements at its sole discretion.</w:t>
      </w:r>
    </w:p>
    <w:p w14:paraId="2EB60B60" w14:textId="67612EC1" w:rsidR="007B5DDB" w:rsidRPr="00B31C03" w:rsidRDefault="007B5DDB" w:rsidP="00BC62F3">
      <w:pPr>
        <w:ind w:left="1440" w:hanging="720"/>
        <w:rPr>
          <w:rFonts w:cs="Arial"/>
        </w:rPr>
      </w:pPr>
      <w:r w:rsidRPr="00B31C03">
        <w:rPr>
          <w:rFonts w:cs="Arial"/>
        </w:rPr>
        <w:t>(f)</w:t>
      </w:r>
      <w:r w:rsidRPr="00B31C03">
        <w:rPr>
          <w:rFonts w:cs="Arial"/>
        </w:rPr>
        <w:tab/>
      </w:r>
      <w:r w:rsidR="00B302DD" w:rsidRPr="00B31C03">
        <w:rPr>
          <w:rFonts w:cs="Arial"/>
        </w:rPr>
        <w:t>Proponents</w:t>
      </w:r>
      <w:r w:rsidRPr="00B31C03">
        <w:rPr>
          <w:rFonts w:cs="Arial"/>
        </w:rPr>
        <w:t xml:space="preserve"> who have submitted </w:t>
      </w:r>
      <w:r w:rsidR="00822A4D" w:rsidRPr="00B31C03">
        <w:rPr>
          <w:rFonts w:cs="Arial"/>
        </w:rPr>
        <w:t>proposals</w:t>
      </w:r>
      <w:r w:rsidRPr="00B31C03">
        <w:rPr>
          <w:rFonts w:cs="Arial"/>
        </w:rPr>
        <w:t xml:space="preserve"> that have been disqualified by the Region because of informalities will be notified.</w:t>
      </w:r>
    </w:p>
    <w:p w14:paraId="44C986C2" w14:textId="33725D2C" w:rsidR="007B5DDB" w:rsidRPr="00B31C03" w:rsidRDefault="007B5DDB" w:rsidP="00C246EB">
      <w:pPr>
        <w:pStyle w:val="Heading1"/>
        <w:numPr>
          <w:ilvl w:val="0"/>
          <w:numId w:val="11"/>
        </w:numPr>
        <w:rPr>
          <w:b w:val="0"/>
        </w:rPr>
      </w:pPr>
      <w:bookmarkStart w:id="68" w:name="_Toc347491009"/>
      <w:bookmarkStart w:id="69" w:name="_Toc407705055"/>
      <w:bookmarkStart w:id="70" w:name="_Toc35523678"/>
      <w:bookmarkStart w:id="71" w:name="_Toc35523794"/>
      <w:bookmarkStart w:id="72" w:name="_Toc131671604"/>
      <w:bookmarkStart w:id="73" w:name="_Toc181006131"/>
      <w:r w:rsidRPr="00C61761">
        <w:t xml:space="preserve">WITHDRAWAL OF </w:t>
      </w:r>
      <w:r w:rsidR="00822A4D" w:rsidRPr="00C61761">
        <w:t>PROPOSAL</w:t>
      </w:r>
      <w:r w:rsidRPr="00C61761">
        <w:t>S PRIOR TO BID CLOSING</w:t>
      </w:r>
      <w:bookmarkEnd w:id="68"/>
      <w:bookmarkEnd w:id="69"/>
      <w:bookmarkEnd w:id="70"/>
      <w:bookmarkEnd w:id="71"/>
      <w:bookmarkEnd w:id="72"/>
      <w:bookmarkEnd w:id="73"/>
    </w:p>
    <w:p w14:paraId="748447F7" w14:textId="50EB2FF1" w:rsidR="00057584" w:rsidRPr="00063D35" w:rsidRDefault="00057584" w:rsidP="00057584">
      <w:pPr>
        <w:ind w:left="1440" w:hanging="720"/>
        <w:rPr>
          <w:rFonts w:cs="Arial"/>
        </w:rPr>
      </w:pPr>
      <w:r w:rsidRPr="00063D35">
        <w:rPr>
          <w:rFonts w:cs="Arial"/>
        </w:rPr>
        <w:t>(a)</w:t>
      </w:r>
      <w:r w:rsidRPr="00063D35">
        <w:rPr>
          <w:rFonts w:cs="Arial"/>
        </w:rPr>
        <w:tab/>
        <w:t>Bidders may edit or withdraw their Bid Submission prior to the closing time and date.  However, the bidder is solely responsible to:</w:t>
      </w:r>
    </w:p>
    <w:p w14:paraId="1AA85D82" w14:textId="3D32DB68" w:rsidR="00057584" w:rsidRPr="00063D35" w:rsidRDefault="00057584" w:rsidP="00057584">
      <w:pPr>
        <w:ind w:left="1440"/>
        <w:rPr>
          <w:rFonts w:cs="Arial"/>
        </w:rPr>
      </w:pPr>
      <w:r w:rsidRPr="00063D35">
        <w:rPr>
          <w:rFonts w:cs="Arial"/>
        </w:rPr>
        <w:t xml:space="preserve">Ensure the re-submitted bid is RECEIVED by the Bidding System no later </w:t>
      </w:r>
      <w:r w:rsidRPr="002518FB">
        <w:rPr>
          <w:rFonts w:cs="Arial"/>
        </w:rPr>
        <w:t>than</w:t>
      </w:r>
      <w:r w:rsidR="00063D35" w:rsidRPr="002518FB">
        <w:rPr>
          <w:rFonts w:cs="Arial"/>
        </w:rPr>
        <w:t xml:space="preserve"> </w:t>
      </w:r>
      <w:r w:rsidRPr="002518FB">
        <w:rPr>
          <w:rFonts w:cs="Arial"/>
        </w:rPr>
        <w:t xml:space="preserve">2:00:59PM local time, on </w:t>
      </w:r>
      <w:r w:rsidR="00087272" w:rsidRPr="002518FB">
        <w:rPr>
          <w:rFonts w:cs="Arial"/>
        </w:rPr>
        <w:t>November 18, 2024</w:t>
      </w:r>
      <w:r w:rsidRPr="002518FB">
        <w:rPr>
          <w:rFonts w:cs="Arial"/>
        </w:rPr>
        <w:t>.</w:t>
      </w:r>
    </w:p>
    <w:p w14:paraId="3C74E308" w14:textId="20301B35" w:rsidR="007B5DDB" w:rsidRPr="00B31C03" w:rsidRDefault="00057584" w:rsidP="00BC62F3">
      <w:pPr>
        <w:ind w:left="1440" w:hanging="720"/>
        <w:rPr>
          <w:rFonts w:cs="Arial"/>
        </w:rPr>
      </w:pPr>
      <w:r w:rsidRPr="00063D35">
        <w:rPr>
          <w:rFonts w:cs="Arial"/>
        </w:rPr>
        <w:t>(b</w:t>
      </w:r>
      <w:r w:rsidR="007B5DDB" w:rsidRPr="00063D35">
        <w:rPr>
          <w:rFonts w:cs="Arial"/>
        </w:rPr>
        <w:t>)</w:t>
      </w:r>
      <w:r w:rsidR="007B5DDB" w:rsidRPr="00B31C03">
        <w:rPr>
          <w:rFonts w:cs="Arial"/>
        </w:rPr>
        <w:tab/>
        <w:t>The withdrawal of a bid does not disqualify a bidder from submitting another bid on the same contract.</w:t>
      </w:r>
    </w:p>
    <w:p w14:paraId="799E2E58" w14:textId="6A7989EC" w:rsidR="007B5DDB" w:rsidRPr="00B31C03" w:rsidRDefault="007B5DDB" w:rsidP="00C246EB">
      <w:pPr>
        <w:pStyle w:val="Heading1"/>
        <w:numPr>
          <w:ilvl w:val="0"/>
          <w:numId w:val="11"/>
        </w:numPr>
        <w:rPr>
          <w:b w:val="0"/>
          <w:u w:val="single"/>
        </w:rPr>
      </w:pPr>
      <w:bookmarkStart w:id="74" w:name="_Toc407705056"/>
      <w:bookmarkStart w:id="75" w:name="_Toc347491011"/>
      <w:bookmarkStart w:id="76" w:name="_Toc35523679"/>
      <w:bookmarkStart w:id="77" w:name="_Toc35523795"/>
      <w:bookmarkStart w:id="78" w:name="_Toc131671605"/>
      <w:bookmarkStart w:id="79" w:name="_Toc181006132"/>
      <w:r w:rsidRPr="00844B3C">
        <w:t>CONFLICT</w:t>
      </w:r>
      <w:r w:rsidRPr="00C61761">
        <w:t xml:space="preserve"> OF INTEREST</w:t>
      </w:r>
      <w:bookmarkEnd w:id="74"/>
      <w:bookmarkEnd w:id="75"/>
      <w:bookmarkEnd w:id="76"/>
      <w:bookmarkEnd w:id="77"/>
      <w:bookmarkEnd w:id="78"/>
      <w:bookmarkEnd w:id="79"/>
    </w:p>
    <w:p w14:paraId="4464EA71" w14:textId="3203FC4A" w:rsidR="007B5DDB" w:rsidRPr="00B31C03" w:rsidRDefault="007B5DDB" w:rsidP="00BC62F3">
      <w:pPr>
        <w:ind w:left="1440" w:hanging="720"/>
        <w:rPr>
          <w:rFonts w:cs="Arial"/>
        </w:rPr>
      </w:pPr>
      <w:r w:rsidRPr="00B31C03">
        <w:rPr>
          <w:rFonts w:cs="Arial"/>
        </w:rPr>
        <w:t>(a)</w:t>
      </w:r>
      <w:r w:rsidRPr="00B31C03">
        <w:rPr>
          <w:rFonts w:cs="Arial"/>
        </w:rPr>
        <w:tab/>
        <w:t>The bidder declares that no member of the Council of the Region and no officer or employee of the Region will become interested directly or indirectly as a contracting party, partner, shareholder, surety, or otherwise in or in the performance of the Contract or in the supplies, work or business to which it relates, or in any portion of the profits thereof, or in any of the money to be derived therefrom.</w:t>
      </w:r>
    </w:p>
    <w:p w14:paraId="2B7D5531" w14:textId="121BA493" w:rsidR="007B5DDB" w:rsidRPr="00B31C03" w:rsidRDefault="007B5DDB" w:rsidP="00BC62F3">
      <w:pPr>
        <w:ind w:left="1440" w:hanging="720"/>
        <w:rPr>
          <w:rFonts w:cs="Arial"/>
        </w:rPr>
      </w:pPr>
      <w:r w:rsidRPr="00B31C03">
        <w:rPr>
          <w:rFonts w:cs="Arial"/>
        </w:rPr>
        <w:t>(b)</w:t>
      </w:r>
      <w:r w:rsidRPr="00B31C03">
        <w:rPr>
          <w:rFonts w:cs="Arial"/>
        </w:rPr>
        <w:tab/>
        <w:t xml:space="preserve">Should the </w:t>
      </w:r>
      <w:r w:rsidR="00822A4D" w:rsidRPr="00B31C03">
        <w:rPr>
          <w:rFonts w:cs="Arial"/>
        </w:rPr>
        <w:t>proponent</w:t>
      </w:r>
      <w:r w:rsidRPr="00B31C03">
        <w:rPr>
          <w:rFonts w:cs="Arial"/>
        </w:rPr>
        <w:t xml:space="preserve"> believe that a conflict of interest or potential conflict of interest exists, the </w:t>
      </w:r>
      <w:r w:rsidR="00822A4D" w:rsidRPr="00B31C03">
        <w:rPr>
          <w:rFonts w:cs="Arial"/>
        </w:rPr>
        <w:t>proponent</w:t>
      </w:r>
      <w:r w:rsidRPr="00B31C03">
        <w:rPr>
          <w:rFonts w:cs="Arial"/>
        </w:rPr>
        <w:t xml:space="preserve"> must disclose this information to the Region prior to the acceptance of the </w:t>
      </w:r>
      <w:r w:rsidR="00822A4D" w:rsidRPr="00B31C03">
        <w:rPr>
          <w:rFonts w:cs="Arial"/>
        </w:rPr>
        <w:t>proposal</w:t>
      </w:r>
      <w:r w:rsidRPr="00B31C03">
        <w:rPr>
          <w:rFonts w:cs="Arial"/>
        </w:rPr>
        <w:t xml:space="preserve">.  The Region may, at its sole discretion, withhold acceptance of the </w:t>
      </w:r>
      <w:r w:rsidR="00822A4D" w:rsidRPr="00B31C03">
        <w:rPr>
          <w:rFonts w:cs="Arial"/>
        </w:rPr>
        <w:t>proposal</w:t>
      </w:r>
      <w:r w:rsidRPr="00B31C03">
        <w:rPr>
          <w:rFonts w:cs="Arial"/>
        </w:rPr>
        <w:t xml:space="preserve"> until the matter is resolved to the Region's satisfaction.  </w:t>
      </w:r>
    </w:p>
    <w:p w14:paraId="049FE0A8" w14:textId="424A5860" w:rsidR="007B5DDB" w:rsidRPr="00B31C03" w:rsidRDefault="007B5DDB" w:rsidP="00BC62F3">
      <w:pPr>
        <w:ind w:left="1440" w:hanging="720"/>
        <w:rPr>
          <w:rFonts w:cs="Arial"/>
        </w:rPr>
      </w:pPr>
      <w:r w:rsidRPr="00B31C03">
        <w:rPr>
          <w:rFonts w:cs="Arial"/>
        </w:rPr>
        <w:t>(c)</w:t>
      </w:r>
      <w:r w:rsidRPr="00B31C03">
        <w:rPr>
          <w:rFonts w:cs="Arial"/>
        </w:rPr>
        <w:tab/>
        <w:t xml:space="preserve">The Region may disqualify a </w:t>
      </w:r>
      <w:r w:rsidR="00822A4D" w:rsidRPr="00B31C03">
        <w:rPr>
          <w:rFonts w:cs="Arial"/>
        </w:rPr>
        <w:t>proposal</w:t>
      </w:r>
      <w:r w:rsidRPr="00B31C03">
        <w:rPr>
          <w:rFonts w:cs="Arial"/>
        </w:rPr>
        <w:t xml:space="preserve"> if it believes that a conflict of interest or potential conflict of interest exists or it may, at it is sole discretion, allow a conflict of interest or potential conflict of interest to exist if it is satisfied that there are adequate safeguards in place and if the Region determines that it is in its best interests to do so.</w:t>
      </w:r>
    </w:p>
    <w:p w14:paraId="612C2258" w14:textId="43E91AD7" w:rsidR="007B5DDB" w:rsidRPr="00B31C03" w:rsidRDefault="007B5DDB" w:rsidP="00C246EB">
      <w:pPr>
        <w:pStyle w:val="Heading1"/>
        <w:numPr>
          <w:ilvl w:val="0"/>
          <w:numId w:val="11"/>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cs="Arial"/>
          <w:b w:val="0"/>
          <w:szCs w:val="24"/>
          <w:u w:val="single"/>
          <w:lang w:val="en-US"/>
        </w:rPr>
      </w:pPr>
      <w:bookmarkStart w:id="80" w:name="_Toc347491014"/>
      <w:bookmarkStart w:id="81" w:name="_Toc407705057"/>
      <w:bookmarkStart w:id="82" w:name="_Toc35523680"/>
      <w:bookmarkStart w:id="83" w:name="_Toc35523796"/>
      <w:bookmarkStart w:id="84" w:name="_Toc131671606"/>
      <w:bookmarkStart w:id="85" w:name="_Toc181006133"/>
      <w:r w:rsidRPr="00C61761">
        <w:rPr>
          <w:rFonts w:cs="Arial"/>
          <w:szCs w:val="24"/>
          <w:lang w:val="en-US"/>
        </w:rPr>
        <w:lastRenderedPageBreak/>
        <w:t>FREEDOM OF INFORMATION</w:t>
      </w:r>
      <w:bookmarkEnd w:id="80"/>
      <w:bookmarkEnd w:id="81"/>
      <w:bookmarkEnd w:id="82"/>
      <w:bookmarkEnd w:id="83"/>
      <w:bookmarkEnd w:id="84"/>
      <w:bookmarkEnd w:id="85"/>
    </w:p>
    <w:p w14:paraId="752E6DEF" w14:textId="71EFB1F9" w:rsidR="007B5DDB" w:rsidRPr="00B31C03" w:rsidRDefault="007B5DDB" w:rsidP="00BC62F3">
      <w:pPr>
        <w:ind w:left="720"/>
        <w:rPr>
          <w:rFonts w:cs="Arial"/>
        </w:rPr>
      </w:pPr>
      <w:r w:rsidRPr="00B31C03">
        <w:rPr>
          <w:rFonts w:cs="Arial"/>
        </w:rPr>
        <w:t xml:space="preserve">The </w:t>
      </w:r>
      <w:r w:rsidR="00822A4D" w:rsidRPr="00B31C03">
        <w:rPr>
          <w:rFonts w:cs="Arial"/>
        </w:rPr>
        <w:t>proponent</w:t>
      </w:r>
      <w:r w:rsidRPr="00B31C03">
        <w:rPr>
          <w:rFonts w:cs="Arial"/>
        </w:rPr>
        <w:t xml:space="preserve"> acknowledges that any bid submitted shall become a record belonging to the Region and therefore is subject to the </w:t>
      </w:r>
      <w:r w:rsidRPr="00B31C03">
        <w:rPr>
          <w:rFonts w:cs="Arial"/>
          <w:i/>
          <w:iCs/>
        </w:rPr>
        <w:t>Municipal Freedom of Information and Protection of Privacy Act</w:t>
      </w:r>
      <w:r w:rsidRPr="00B31C03">
        <w:rPr>
          <w:rFonts w:cs="Arial"/>
        </w:rPr>
        <w:t xml:space="preserve">.  This provincial law gives individuals, businesses and other organizations a legal right to request records held by the Region, subject to specific limitations.  The </w:t>
      </w:r>
      <w:r w:rsidR="00822A4D" w:rsidRPr="00B31C03">
        <w:rPr>
          <w:rFonts w:cs="Arial"/>
        </w:rPr>
        <w:t>proponent</w:t>
      </w:r>
      <w:r w:rsidRPr="00B31C03">
        <w:rPr>
          <w:rFonts w:cs="Arial"/>
        </w:rPr>
        <w:t xml:space="preserve"> should be aware that it is possible that any records provided to the Region, including but not limited to, pricing, technical specifications, drawings, plans, audio-visual materials or information about staff, parties to the bid or suppliers could be requested under this law.  </w:t>
      </w:r>
      <w:r w:rsidRPr="00B31C03">
        <w:rPr>
          <w:rFonts w:cs="Arial"/>
          <w:b/>
          <w:bCs/>
        </w:rPr>
        <w:t xml:space="preserve">If the </w:t>
      </w:r>
      <w:r w:rsidR="00822A4D" w:rsidRPr="00B31C03">
        <w:rPr>
          <w:rFonts w:cs="Arial"/>
          <w:b/>
          <w:bCs/>
        </w:rPr>
        <w:t>proponent</w:t>
      </w:r>
      <w:r w:rsidRPr="00B31C03">
        <w:rPr>
          <w:rFonts w:cs="Arial"/>
          <w:b/>
          <w:bCs/>
        </w:rPr>
        <w:t xml:space="preserve"> believes that all or part of the </w:t>
      </w:r>
      <w:r w:rsidR="00822A4D" w:rsidRPr="00B31C03">
        <w:rPr>
          <w:rFonts w:cs="Arial"/>
          <w:b/>
          <w:bCs/>
        </w:rPr>
        <w:t>proposal</w:t>
      </w:r>
      <w:r w:rsidRPr="00B31C03">
        <w:rPr>
          <w:rFonts w:cs="Arial"/>
          <w:b/>
          <w:bCs/>
        </w:rPr>
        <w:t xml:space="preserve"> should be protected from release, the relevant parts should be clearly marked as confidential</w:t>
      </w:r>
      <w:r w:rsidRPr="00B31C03">
        <w:rPr>
          <w:rFonts w:cs="Arial"/>
        </w:rPr>
        <w:t xml:space="preserve">. Please note that this will not automatically protect the submission from release, but it will assist the Region in making a determination on release if a request is made.  The identity of all </w:t>
      </w:r>
      <w:r w:rsidR="00B302DD" w:rsidRPr="00B31C03">
        <w:rPr>
          <w:rFonts w:cs="Arial"/>
        </w:rPr>
        <w:t>proponents</w:t>
      </w:r>
      <w:r w:rsidRPr="00B31C03">
        <w:rPr>
          <w:rFonts w:cs="Arial"/>
        </w:rPr>
        <w:t xml:space="preserve">, as well as total </w:t>
      </w:r>
      <w:r w:rsidR="00822A4D" w:rsidRPr="00B31C03">
        <w:rPr>
          <w:rFonts w:cs="Arial"/>
        </w:rPr>
        <w:t>proposal</w:t>
      </w:r>
      <w:r w:rsidRPr="00B31C03">
        <w:rPr>
          <w:rFonts w:cs="Arial"/>
        </w:rPr>
        <w:t xml:space="preserve"> prices, may be available to the public under the Regio</w:t>
      </w:r>
      <w:r w:rsidR="00822A4D" w:rsidRPr="00B31C03">
        <w:rPr>
          <w:rFonts w:cs="Arial"/>
        </w:rPr>
        <w:t>n</w:t>
      </w:r>
      <w:r w:rsidRPr="00B31C03">
        <w:rPr>
          <w:rFonts w:cs="Arial"/>
        </w:rPr>
        <w:t>’s Purchasing By-law.</w:t>
      </w:r>
    </w:p>
    <w:p w14:paraId="552F868D" w14:textId="70980B29" w:rsidR="007B5DDB" w:rsidRPr="00B31C03" w:rsidRDefault="007B5DDB" w:rsidP="00C246EB">
      <w:pPr>
        <w:pStyle w:val="Heading1"/>
        <w:numPr>
          <w:ilvl w:val="0"/>
          <w:numId w:val="11"/>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cs="Arial"/>
          <w:b w:val="0"/>
          <w:szCs w:val="24"/>
          <w:u w:val="single"/>
          <w:lang w:val="en-US"/>
        </w:rPr>
      </w:pPr>
      <w:bookmarkStart w:id="86" w:name="_Toc347491015"/>
      <w:bookmarkStart w:id="87" w:name="_Toc407705058"/>
      <w:bookmarkStart w:id="88" w:name="_Toc35523681"/>
      <w:bookmarkStart w:id="89" w:name="_Toc35523797"/>
      <w:bookmarkStart w:id="90" w:name="_Toc131671607"/>
      <w:bookmarkStart w:id="91" w:name="_Toc181006134"/>
      <w:r w:rsidRPr="00C61761">
        <w:rPr>
          <w:rFonts w:cs="Arial"/>
          <w:szCs w:val="24"/>
          <w:lang w:val="en-US"/>
        </w:rPr>
        <w:t>COLLUSION AND PRICE FIXING</w:t>
      </w:r>
      <w:bookmarkEnd w:id="86"/>
      <w:bookmarkEnd w:id="87"/>
      <w:bookmarkEnd w:id="88"/>
      <w:bookmarkEnd w:id="89"/>
      <w:bookmarkEnd w:id="90"/>
      <w:bookmarkEnd w:id="91"/>
    </w:p>
    <w:p w14:paraId="1B49B2BB" w14:textId="108BD190" w:rsidR="007B5DDB" w:rsidRPr="00B31C03" w:rsidRDefault="007B5DDB" w:rsidP="00BC62F3">
      <w:pPr>
        <w:ind w:left="720"/>
        <w:rPr>
          <w:rFonts w:cs="Arial"/>
        </w:rPr>
      </w:pPr>
      <w:r w:rsidRPr="00B31C03">
        <w:rPr>
          <w:rFonts w:cs="Arial"/>
        </w:rPr>
        <w:t>(a)</w:t>
      </w:r>
      <w:r w:rsidRPr="00B31C03">
        <w:rPr>
          <w:rFonts w:cs="Arial"/>
        </w:rPr>
        <w:tab/>
        <w:t xml:space="preserve">By submitting a bid, the </w:t>
      </w:r>
      <w:r w:rsidR="00822A4D" w:rsidRPr="00B31C03">
        <w:rPr>
          <w:rFonts w:cs="Arial"/>
        </w:rPr>
        <w:t>proponent</w:t>
      </w:r>
      <w:r w:rsidRPr="00B31C03">
        <w:rPr>
          <w:rFonts w:cs="Arial"/>
        </w:rPr>
        <w:t xml:space="preserve"> certifies that:</w:t>
      </w:r>
    </w:p>
    <w:p w14:paraId="755A6BCC" w14:textId="0534B352" w:rsidR="007B5DDB" w:rsidRPr="00B31C03" w:rsidRDefault="007B5DDB" w:rsidP="00BC62F3">
      <w:pPr>
        <w:tabs>
          <w:tab w:val="num" w:pos="1134"/>
        </w:tabs>
        <w:ind w:left="2160" w:hanging="720"/>
        <w:rPr>
          <w:rFonts w:cs="Arial"/>
        </w:rPr>
      </w:pPr>
      <w:r w:rsidRPr="00B31C03">
        <w:rPr>
          <w:rFonts w:cs="Arial"/>
        </w:rPr>
        <w:t>(i)</w:t>
      </w:r>
      <w:r w:rsidRPr="00B31C03">
        <w:rPr>
          <w:rFonts w:cs="Arial"/>
        </w:rPr>
        <w:tab/>
        <w:t xml:space="preserve">The prices in the </w:t>
      </w:r>
      <w:r w:rsidR="00822A4D" w:rsidRPr="00B31C03">
        <w:rPr>
          <w:rFonts w:cs="Arial"/>
        </w:rPr>
        <w:t>proposal</w:t>
      </w:r>
      <w:r w:rsidRPr="00B31C03">
        <w:rPr>
          <w:rFonts w:cs="Arial"/>
        </w:rPr>
        <w:t xml:space="preserve"> have been arrived at independently of those of any other </w:t>
      </w:r>
      <w:r w:rsidR="00822A4D" w:rsidRPr="00B31C03">
        <w:rPr>
          <w:rFonts w:cs="Arial"/>
        </w:rPr>
        <w:t>proponent</w:t>
      </w:r>
      <w:r w:rsidRPr="00B31C03">
        <w:rPr>
          <w:rFonts w:cs="Arial"/>
        </w:rPr>
        <w:t>;</w:t>
      </w:r>
    </w:p>
    <w:p w14:paraId="28E67655" w14:textId="3320CA17" w:rsidR="007B5DDB" w:rsidRPr="00B31C03" w:rsidRDefault="007B5DDB" w:rsidP="00BC62F3">
      <w:pPr>
        <w:tabs>
          <w:tab w:val="num" w:pos="1134"/>
        </w:tabs>
        <w:ind w:left="2160" w:hanging="720"/>
        <w:rPr>
          <w:rFonts w:cs="Arial"/>
        </w:rPr>
      </w:pPr>
      <w:r w:rsidRPr="00B31C03">
        <w:rPr>
          <w:rFonts w:cs="Arial"/>
        </w:rPr>
        <w:t>(ii)</w:t>
      </w:r>
      <w:r w:rsidRPr="00B31C03">
        <w:rPr>
          <w:rFonts w:cs="Arial"/>
        </w:rPr>
        <w:tab/>
        <w:t xml:space="preserve">The prices in the </w:t>
      </w:r>
      <w:r w:rsidR="00822A4D" w:rsidRPr="00B31C03">
        <w:rPr>
          <w:rFonts w:cs="Arial"/>
        </w:rPr>
        <w:t>proposal</w:t>
      </w:r>
      <w:r w:rsidRPr="00B31C03">
        <w:rPr>
          <w:rFonts w:cs="Arial"/>
        </w:rPr>
        <w:t xml:space="preserve"> have not been knowingly disclosed by the </w:t>
      </w:r>
      <w:r w:rsidR="00822A4D" w:rsidRPr="00B31C03">
        <w:rPr>
          <w:rFonts w:cs="Arial"/>
        </w:rPr>
        <w:t>proponent</w:t>
      </w:r>
      <w:r w:rsidRPr="00B31C03">
        <w:rPr>
          <w:rFonts w:cs="Arial"/>
        </w:rPr>
        <w:t xml:space="preserve">, and will not knowingly be disclosed by the </w:t>
      </w:r>
      <w:r w:rsidR="00822A4D" w:rsidRPr="00B31C03">
        <w:rPr>
          <w:rFonts w:cs="Arial"/>
        </w:rPr>
        <w:t>proponent</w:t>
      </w:r>
      <w:r w:rsidRPr="00B31C03">
        <w:rPr>
          <w:rFonts w:cs="Arial"/>
        </w:rPr>
        <w:t xml:space="preserve"> prior to selection of the successful </w:t>
      </w:r>
      <w:r w:rsidR="00A859EB" w:rsidRPr="00B31C03">
        <w:rPr>
          <w:rFonts w:cs="Arial"/>
        </w:rPr>
        <w:t>proponent</w:t>
      </w:r>
      <w:r w:rsidRPr="00B31C03">
        <w:rPr>
          <w:rFonts w:cs="Arial"/>
        </w:rPr>
        <w:t xml:space="preserve">, directly or indirectly, to any other </w:t>
      </w:r>
      <w:r w:rsidR="00A859EB" w:rsidRPr="00B31C03">
        <w:rPr>
          <w:rFonts w:cs="Arial"/>
        </w:rPr>
        <w:t>proponent</w:t>
      </w:r>
      <w:r w:rsidRPr="00B31C03">
        <w:rPr>
          <w:rFonts w:cs="Arial"/>
        </w:rPr>
        <w:t xml:space="preserve"> or competitor; and</w:t>
      </w:r>
    </w:p>
    <w:p w14:paraId="2C567312" w14:textId="77777777" w:rsidR="007B5DDB" w:rsidRPr="00B31C03" w:rsidRDefault="007B5DDB" w:rsidP="00BC62F3">
      <w:pPr>
        <w:tabs>
          <w:tab w:val="num" w:pos="1134"/>
        </w:tabs>
        <w:ind w:left="2160" w:hanging="720"/>
        <w:rPr>
          <w:rFonts w:cs="Arial"/>
        </w:rPr>
      </w:pPr>
      <w:r w:rsidRPr="00B31C03">
        <w:rPr>
          <w:rFonts w:cs="Arial"/>
        </w:rPr>
        <w:t>(iii)</w:t>
      </w:r>
      <w:r w:rsidRPr="00B31C03">
        <w:rPr>
          <w:rFonts w:cs="Arial"/>
        </w:rPr>
        <w:tab/>
        <w:t>No attempt has been made, or will be made, to induce any other person to submit or not to submit a bid, for the purpose of restricting competition.</w:t>
      </w:r>
    </w:p>
    <w:p w14:paraId="2D1CEFC0" w14:textId="619C6F69" w:rsidR="007B5DDB" w:rsidRPr="00B31C03" w:rsidRDefault="007B5DDB" w:rsidP="00BC62F3">
      <w:pPr>
        <w:ind w:left="1440" w:hanging="720"/>
        <w:rPr>
          <w:rFonts w:cs="Arial"/>
        </w:rPr>
      </w:pPr>
      <w:r w:rsidRPr="00B31C03">
        <w:rPr>
          <w:rFonts w:cs="Arial"/>
        </w:rPr>
        <w:t>(b)</w:t>
      </w:r>
      <w:r w:rsidRPr="00B31C03">
        <w:rPr>
          <w:rFonts w:cs="Arial"/>
        </w:rPr>
        <w:tab/>
        <w:t>The Region may disqualify a bid if it believes that any of the prohibited acts in (a) have occurred.</w:t>
      </w:r>
    </w:p>
    <w:p w14:paraId="230BE59D" w14:textId="0A7086F4" w:rsidR="007B5DDB" w:rsidRPr="00B31C03" w:rsidRDefault="007B5DDB" w:rsidP="00C246EB">
      <w:pPr>
        <w:pStyle w:val="Heading1"/>
        <w:numPr>
          <w:ilvl w:val="0"/>
          <w:numId w:val="11"/>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cs="Arial"/>
          <w:b w:val="0"/>
          <w:szCs w:val="24"/>
          <w:lang w:val="en-US"/>
        </w:rPr>
      </w:pPr>
      <w:bookmarkStart w:id="92" w:name="_Toc347491018"/>
      <w:bookmarkStart w:id="93" w:name="_Toc407705060"/>
      <w:bookmarkStart w:id="94" w:name="_Toc35523682"/>
      <w:bookmarkStart w:id="95" w:name="_Toc35523798"/>
      <w:bookmarkStart w:id="96" w:name="_Toc131671608"/>
      <w:bookmarkStart w:id="97" w:name="_Toc181006135"/>
      <w:r w:rsidRPr="00C61761">
        <w:rPr>
          <w:rFonts w:cs="Arial"/>
          <w:szCs w:val="24"/>
          <w:lang w:val="en-US"/>
        </w:rPr>
        <w:t>ENTIRE AGREEMENT</w:t>
      </w:r>
      <w:bookmarkEnd w:id="92"/>
      <w:bookmarkEnd w:id="93"/>
      <w:bookmarkEnd w:id="94"/>
      <w:bookmarkEnd w:id="95"/>
      <w:bookmarkEnd w:id="96"/>
      <w:bookmarkEnd w:id="97"/>
    </w:p>
    <w:p w14:paraId="1A7485BD" w14:textId="0172E8F1" w:rsidR="007B5DDB" w:rsidRPr="00B31C03" w:rsidRDefault="007B5DDB" w:rsidP="00BC62F3">
      <w:pPr>
        <w:pStyle w:val="PlainText"/>
        <w:ind w:left="1440" w:hanging="720"/>
        <w:rPr>
          <w:rFonts w:ascii="Arial" w:eastAsia="Times New Roman" w:hAnsi="Arial" w:cs="Arial"/>
          <w:sz w:val="24"/>
          <w:szCs w:val="24"/>
        </w:rPr>
      </w:pPr>
      <w:r w:rsidRPr="00B31C03">
        <w:rPr>
          <w:rFonts w:ascii="Arial" w:eastAsia="Times New Roman" w:hAnsi="Arial" w:cs="Arial"/>
          <w:sz w:val="24"/>
          <w:szCs w:val="24"/>
        </w:rPr>
        <w:t>(a)</w:t>
      </w:r>
      <w:r w:rsidRPr="00B31C03">
        <w:rPr>
          <w:rFonts w:ascii="Arial" w:eastAsia="Times New Roman" w:hAnsi="Arial" w:cs="Arial"/>
          <w:sz w:val="24"/>
          <w:szCs w:val="24"/>
        </w:rPr>
        <w:tab/>
        <w:t xml:space="preserve">The </w:t>
      </w:r>
      <w:r w:rsidR="00A859EB" w:rsidRPr="00B31C03">
        <w:rPr>
          <w:rFonts w:ascii="Arial" w:eastAsia="Times New Roman" w:hAnsi="Arial" w:cs="Arial"/>
          <w:sz w:val="24"/>
          <w:szCs w:val="24"/>
        </w:rPr>
        <w:t>RFP</w:t>
      </w:r>
      <w:r w:rsidRPr="00B31C03">
        <w:rPr>
          <w:rFonts w:ascii="Arial" w:eastAsia="Times New Roman" w:hAnsi="Arial" w:cs="Arial"/>
          <w:sz w:val="24"/>
          <w:szCs w:val="24"/>
        </w:rPr>
        <w:t xml:space="preserve"> Documents contain all the terms and conditions and requirements relating to the </w:t>
      </w:r>
      <w:r w:rsidR="00A859EB" w:rsidRPr="00B31C03">
        <w:rPr>
          <w:rFonts w:ascii="Arial" w:eastAsia="Times New Roman" w:hAnsi="Arial" w:cs="Arial"/>
          <w:sz w:val="24"/>
          <w:szCs w:val="24"/>
        </w:rPr>
        <w:t>RFP</w:t>
      </w:r>
      <w:r w:rsidRPr="00B31C03">
        <w:rPr>
          <w:rFonts w:ascii="Arial" w:eastAsia="Times New Roman" w:hAnsi="Arial" w:cs="Arial"/>
          <w:sz w:val="24"/>
          <w:szCs w:val="24"/>
        </w:rPr>
        <w:t xml:space="preserve">.  </w:t>
      </w:r>
    </w:p>
    <w:p w14:paraId="189E7377" w14:textId="77777777" w:rsidR="007B5DDB" w:rsidRPr="00B31C03" w:rsidRDefault="007B5DDB" w:rsidP="00BC62F3">
      <w:pPr>
        <w:pStyle w:val="PlainText"/>
        <w:ind w:left="720"/>
        <w:rPr>
          <w:rFonts w:ascii="Arial" w:eastAsia="Times New Roman" w:hAnsi="Arial" w:cs="Arial"/>
          <w:sz w:val="24"/>
          <w:szCs w:val="24"/>
        </w:rPr>
      </w:pPr>
      <w:r w:rsidRPr="00B31C03">
        <w:rPr>
          <w:rFonts w:ascii="Arial" w:eastAsia="Times New Roman" w:hAnsi="Arial" w:cs="Arial"/>
          <w:sz w:val="24"/>
          <w:szCs w:val="24"/>
        </w:rPr>
        <w:t>(b)</w:t>
      </w:r>
      <w:r w:rsidRPr="00B31C03">
        <w:rPr>
          <w:rFonts w:ascii="Arial" w:eastAsia="Times New Roman" w:hAnsi="Arial" w:cs="Arial"/>
          <w:sz w:val="24"/>
          <w:szCs w:val="24"/>
        </w:rPr>
        <w:tab/>
        <w:t xml:space="preserve">Any other information, including but not limited to: </w:t>
      </w:r>
    </w:p>
    <w:p w14:paraId="11C05422" w14:textId="305F1030" w:rsidR="007B5DDB" w:rsidRPr="00B31C03" w:rsidRDefault="007B5DDB" w:rsidP="00BC62F3">
      <w:pPr>
        <w:pStyle w:val="PlainText"/>
        <w:ind w:left="2160" w:hanging="720"/>
        <w:rPr>
          <w:rFonts w:ascii="Arial" w:eastAsia="Times New Roman" w:hAnsi="Arial" w:cs="Arial"/>
          <w:sz w:val="24"/>
          <w:szCs w:val="24"/>
        </w:rPr>
      </w:pPr>
      <w:r w:rsidRPr="00B31C03">
        <w:rPr>
          <w:rFonts w:ascii="Arial" w:eastAsia="Times New Roman" w:hAnsi="Arial" w:cs="Arial"/>
          <w:sz w:val="24"/>
          <w:szCs w:val="24"/>
        </w:rPr>
        <w:t>(i)</w:t>
      </w:r>
      <w:r w:rsidRPr="00B31C03">
        <w:rPr>
          <w:rFonts w:ascii="Arial" w:eastAsia="Times New Roman" w:hAnsi="Arial" w:cs="Arial"/>
          <w:sz w:val="24"/>
          <w:szCs w:val="24"/>
        </w:rPr>
        <w:tab/>
        <w:t xml:space="preserve">verbal communications with any person including an elected official, officer, employee, agent or consultant of the </w:t>
      </w:r>
      <w:proofErr w:type="gramStart"/>
      <w:r w:rsidRPr="00B31C03">
        <w:rPr>
          <w:rFonts w:ascii="Arial" w:eastAsia="Times New Roman" w:hAnsi="Arial" w:cs="Arial"/>
          <w:sz w:val="24"/>
          <w:szCs w:val="24"/>
        </w:rPr>
        <w:t>Region;</w:t>
      </w:r>
      <w:proofErr w:type="gramEnd"/>
      <w:r w:rsidRPr="00B31C03">
        <w:rPr>
          <w:rFonts w:ascii="Arial" w:eastAsia="Times New Roman" w:hAnsi="Arial" w:cs="Arial"/>
          <w:sz w:val="24"/>
          <w:szCs w:val="24"/>
        </w:rPr>
        <w:t xml:space="preserve"> </w:t>
      </w:r>
    </w:p>
    <w:p w14:paraId="1A6853CD" w14:textId="49FCC27A" w:rsidR="007B5DDB" w:rsidRPr="00B31C03" w:rsidRDefault="007B5DDB" w:rsidP="00BC62F3">
      <w:pPr>
        <w:pStyle w:val="PlainText"/>
        <w:ind w:left="2160" w:hanging="720"/>
        <w:rPr>
          <w:rFonts w:ascii="Arial" w:eastAsia="Times New Roman" w:hAnsi="Arial" w:cs="Arial"/>
          <w:sz w:val="24"/>
          <w:szCs w:val="24"/>
        </w:rPr>
      </w:pPr>
      <w:r w:rsidRPr="00B31C03">
        <w:rPr>
          <w:rFonts w:ascii="Arial" w:eastAsia="Times New Roman" w:hAnsi="Arial" w:cs="Arial"/>
          <w:sz w:val="24"/>
          <w:szCs w:val="24"/>
        </w:rPr>
        <w:lastRenderedPageBreak/>
        <w:t>(ii)</w:t>
      </w:r>
      <w:r w:rsidRPr="00B31C03">
        <w:rPr>
          <w:rFonts w:ascii="Arial" w:eastAsia="Times New Roman" w:hAnsi="Arial" w:cs="Arial"/>
          <w:sz w:val="24"/>
          <w:szCs w:val="24"/>
        </w:rPr>
        <w:tab/>
        <w:t xml:space="preserve">written documentation from any source including from an elected official, officer, employee, agent or consultant of the </w:t>
      </w:r>
      <w:proofErr w:type="gramStart"/>
      <w:r w:rsidRPr="00B31C03">
        <w:rPr>
          <w:rFonts w:ascii="Arial" w:eastAsia="Times New Roman" w:hAnsi="Arial" w:cs="Arial"/>
          <w:sz w:val="24"/>
          <w:szCs w:val="24"/>
        </w:rPr>
        <w:t>Region;</w:t>
      </w:r>
      <w:proofErr w:type="gramEnd"/>
      <w:r w:rsidRPr="00B31C03">
        <w:rPr>
          <w:rFonts w:ascii="Arial" w:eastAsia="Times New Roman" w:hAnsi="Arial" w:cs="Arial"/>
          <w:sz w:val="24"/>
          <w:szCs w:val="24"/>
        </w:rPr>
        <w:t xml:space="preserve"> </w:t>
      </w:r>
    </w:p>
    <w:p w14:paraId="2F63A2D6" w14:textId="57CBC518" w:rsidR="007B5DDB" w:rsidRPr="00B31C03" w:rsidRDefault="007B5DDB" w:rsidP="00BC62F3">
      <w:pPr>
        <w:pStyle w:val="PlainText"/>
        <w:ind w:left="2160" w:hanging="720"/>
        <w:rPr>
          <w:rFonts w:ascii="Arial" w:eastAsia="Times New Roman" w:hAnsi="Arial" w:cs="Arial"/>
          <w:sz w:val="24"/>
          <w:szCs w:val="24"/>
        </w:rPr>
      </w:pPr>
      <w:r w:rsidRPr="00B31C03">
        <w:rPr>
          <w:rFonts w:ascii="Arial" w:eastAsia="Times New Roman" w:hAnsi="Arial" w:cs="Arial"/>
          <w:sz w:val="24"/>
          <w:szCs w:val="24"/>
        </w:rPr>
        <w:t>(iii)</w:t>
      </w:r>
      <w:r w:rsidRPr="00B31C03">
        <w:rPr>
          <w:rFonts w:ascii="Arial" w:eastAsia="Times New Roman" w:hAnsi="Arial" w:cs="Arial"/>
          <w:sz w:val="24"/>
          <w:szCs w:val="24"/>
        </w:rPr>
        <w:tab/>
        <w:t xml:space="preserve">past practices or qualifications accepted by the Region for prior </w:t>
      </w:r>
      <w:r w:rsidR="00A859EB" w:rsidRPr="00B31C03">
        <w:rPr>
          <w:rFonts w:ascii="Arial" w:eastAsia="Times New Roman" w:hAnsi="Arial" w:cs="Arial"/>
          <w:sz w:val="24"/>
          <w:szCs w:val="24"/>
        </w:rPr>
        <w:t>request for proposals</w:t>
      </w:r>
      <w:r w:rsidRPr="00B31C03">
        <w:rPr>
          <w:rFonts w:ascii="Arial" w:eastAsia="Times New Roman" w:hAnsi="Arial" w:cs="Arial"/>
          <w:sz w:val="24"/>
          <w:szCs w:val="24"/>
        </w:rPr>
        <w:t>; and</w:t>
      </w:r>
    </w:p>
    <w:p w14:paraId="1C6AAA89" w14:textId="10C3FEF6" w:rsidR="007B5DDB" w:rsidRPr="00B31C03" w:rsidRDefault="007B5DDB" w:rsidP="00BC62F3">
      <w:pPr>
        <w:pStyle w:val="PlainText"/>
        <w:ind w:left="2160" w:hanging="720"/>
        <w:rPr>
          <w:rFonts w:ascii="Arial" w:eastAsia="Times New Roman" w:hAnsi="Arial" w:cs="Arial"/>
          <w:sz w:val="24"/>
          <w:szCs w:val="24"/>
        </w:rPr>
      </w:pPr>
      <w:r w:rsidRPr="00B31C03">
        <w:rPr>
          <w:rFonts w:ascii="Arial" w:eastAsia="Times New Roman" w:hAnsi="Arial" w:cs="Arial"/>
          <w:sz w:val="24"/>
          <w:szCs w:val="24"/>
        </w:rPr>
        <w:t>(iv)</w:t>
      </w:r>
      <w:r w:rsidRPr="00B31C03">
        <w:rPr>
          <w:rFonts w:ascii="Arial" w:eastAsia="Times New Roman" w:hAnsi="Arial" w:cs="Arial"/>
          <w:sz w:val="24"/>
          <w:szCs w:val="24"/>
        </w:rPr>
        <w:tab/>
        <w:t xml:space="preserve">any industry customs, are not relevant and should not be relied upon by the </w:t>
      </w:r>
      <w:r w:rsidR="00A859EB" w:rsidRPr="00B31C03">
        <w:rPr>
          <w:rFonts w:ascii="Arial" w:eastAsia="Times New Roman" w:hAnsi="Arial" w:cs="Arial"/>
          <w:sz w:val="24"/>
          <w:szCs w:val="24"/>
        </w:rPr>
        <w:t xml:space="preserve">proponent </w:t>
      </w:r>
      <w:r w:rsidRPr="00B31C03">
        <w:rPr>
          <w:rFonts w:ascii="Arial" w:eastAsia="Times New Roman" w:hAnsi="Arial" w:cs="Arial"/>
          <w:sz w:val="24"/>
          <w:szCs w:val="24"/>
        </w:rPr>
        <w:t xml:space="preserve">unless such is specifically incorporated into the </w:t>
      </w:r>
      <w:r w:rsidR="00A859EB" w:rsidRPr="00B31C03">
        <w:rPr>
          <w:rFonts w:ascii="Arial" w:eastAsia="Times New Roman" w:hAnsi="Arial" w:cs="Arial"/>
          <w:sz w:val="24"/>
          <w:szCs w:val="24"/>
        </w:rPr>
        <w:t>RFP</w:t>
      </w:r>
      <w:r w:rsidRPr="00B31C03">
        <w:rPr>
          <w:rFonts w:ascii="Arial" w:eastAsia="Times New Roman" w:hAnsi="Arial" w:cs="Arial"/>
          <w:sz w:val="24"/>
          <w:szCs w:val="24"/>
        </w:rPr>
        <w:t xml:space="preserve"> Documents, or any addendum thereto, by the Region. </w:t>
      </w:r>
    </w:p>
    <w:p w14:paraId="4B685D55" w14:textId="638A0DD5" w:rsidR="007B5DDB" w:rsidRPr="00B31C03" w:rsidRDefault="007B5DDB" w:rsidP="00C246EB">
      <w:pPr>
        <w:pStyle w:val="Heading1"/>
        <w:numPr>
          <w:ilvl w:val="0"/>
          <w:numId w:val="11"/>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cs="Arial"/>
          <w:b w:val="0"/>
          <w:szCs w:val="24"/>
          <w:lang w:val="en-US"/>
        </w:rPr>
      </w:pPr>
      <w:bookmarkStart w:id="98" w:name="_Toc347491019"/>
      <w:bookmarkStart w:id="99" w:name="_Toc407705061"/>
      <w:bookmarkStart w:id="100" w:name="_Toc35523683"/>
      <w:bookmarkStart w:id="101" w:name="_Toc35523799"/>
      <w:bookmarkStart w:id="102" w:name="_Toc131671609"/>
      <w:bookmarkStart w:id="103" w:name="_Toc181006136"/>
      <w:r w:rsidRPr="00C61761">
        <w:rPr>
          <w:rFonts w:cs="Arial"/>
          <w:szCs w:val="24"/>
          <w:lang w:val="en-US"/>
        </w:rPr>
        <w:t>DISPUTE RESOLUTION</w:t>
      </w:r>
      <w:bookmarkEnd w:id="98"/>
      <w:bookmarkEnd w:id="99"/>
      <w:bookmarkEnd w:id="100"/>
      <w:bookmarkEnd w:id="101"/>
      <w:bookmarkEnd w:id="102"/>
      <w:bookmarkEnd w:id="103"/>
    </w:p>
    <w:p w14:paraId="7DD1664F" w14:textId="550B1596" w:rsidR="007B5DDB" w:rsidRPr="00B31C03" w:rsidRDefault="007B5DDB" w:rsidP="00BC62F3">
      <w:pPr>
        <w:pStyle w:val="PlainText"/>
        <w:ind w:left="1440" w:hanging="720"/>
        <w:rPr>
          <w:rFonts w:ascii="Arial" w:eastAsia="Times New Roman" w:hAnsi="Arial" w:cs="Arial"/>
          <w:sz w:val="24"/>
          <w:szCs w:val="24"/>
        </w:rPr>
      </w:pPr>
      <w:r w:rsidRPr="00B31C03">
        <w:rPr>
          <w:rFonts w:ascii="Arial" w:eastAsia="Times New Roman" w:hAnsi="Arial" w:cs="Arial"/>
          <w:sz w:val="24"/>
          <w:szCs w:val="24"/>
        </w:rPr>
        <w:t>(a)</w:t>
      </w:r>
      <w:r w:rsidRPr="00B31C03">
        <w:rPr>
          <w:rFonts w:ascii="Arial" w:eastAsia="Times New Roman" w:hAnsi="Arial" w:cs="Arial"/>
          <w:sz w:val="24"/>
          <w:szCs w:val="24"/>
        </w:rPr>
        <w:tab/>
        <w:t xml:space="preserve">If the </w:t>
      </w:r>
      <w:r w:rsidR="00A859EB" w:rsidRPr="00B31C03">
        <w:rPr>
          <w:rFonts w:ascii="Arial" w:eastAsia="Times New Roman" w:hAnsi="Arial" w:cs="Arial"/>
          <w:sz w:val="24"/>
          <w:szCs w:val="24"/>
        </w:rPr>
        <w:t>proponent</w:t>
      </w:r>
      <w:r w:rsidRPr="00B31C03">
        <w:rPr>
          <w:rFonts w:ascii="Arial" w:eastAsia="Times New Roman" w:hAnsi="Arial" w:cs="Arial"/>
          <w:sz w:val="24"/>
          <w:szCs w:val="24"/>
        </w:rPr>
        <w:t xml:space="preserve"> has any complaint, disagreement or dispute whatsoever in regard to the manner in which the Region, its elected officials, officers, employees, or its consultants and advisors, has or is carrying out the bid which cannot be resolved then the </w:t>
      </w:r>
      <w:r w:rsidR="00A859EB" w:rsidRPr="00B31C03">
        <w:rPr>
          <w:rFonts w:ascii="Arial" w:eastAsia="Times New Roman" w:hAnsi="Arial" w:cs="Arial"/>
          <w:sz w:val="24"/>
          <w:szCs w:val="24"/>
        </w:rPr>
        <w:t>proponent</w:t>
      </w:r>
      <w:r w:rsidRPr="00B31C03">
        <w:rPr>
          <w:rFonts w:ascii="Arial" w:eastAsia="Times New Roman" w:hAnsi="Arial" w:cs="Arial"/>
          <w:sz w:val="24"/>
          <w:szCs w:val="24"/>
        </w:rPr>
        <w:t xml:space="preserve"> shall submit its complaint, disagreement or dispute in writing to the Region</w:t>
      </w:r>
      <w:r w:rsidR="00A859EB" w:rsidRPr="00B31C03">
        <w:rPr>
          <w:rFonts w:ascii="Arial" w:eastAsia="Times New Roman" w:hAnsi="Arial" w:cs="Arial"/>
          <w:sz w:val="24"/>
          <w:szCs w:val="24"/>
        </w:rPr>
        <w:t>’s</w:t>
      </w:r>
      <w:r w:rsidRPr="00B31C03">
        <w:rPr>
          <w:rFonts w:ascii="Arial" w:eastAsia="Times New Roman" w:hAnsi="Arial" w:cs="Arial"/>
          <w:sz w:val="24"/>
          <w:szCs w:val="24"/>
        </w:rPr>
        <w:t xml:space="preserve"> Chief Financial Officer as soon as practicable and the Region</w:t>
      </w:r>
      <w:r w:rsidR="00A859EB" w:rsidRPr="00B31C03">
        <w:rPr>
          <w:rFonts w:ascii="Arial" w:eastAsia="Times New Roman" w:hAnsi="Arial" w:cs="Arial"/>
          <w:sz w:val="24"/>
          <w:szCs w:val="24"/>
        </w:rPr>
        <w:t xml:space="preserve">’s </w:t>
      </w:r>
      <w:r w:rsidRPr="00B31C03">
        <w:rPr>
          <w:rFonts w:ascii="Arial" w:eastAsia="Times New Roman" w:hAnsi="Arial" w:cs="Arial"/>
          <w:sz w:val="24"/>
          <w:szCs w:val="24"/>
        </w:rPr>
        <w:t xml:space="preserve">Chief Financial Officer shall investigate the complaint, disagreement or dispute forthwith and provide a written report as he or she deems necessary to the bidder with the results arising from such. </w:t>
      </w:r>
    </w:p>
    <w:p w14:paraId="1D5FF2B9" w14:textId="62AA5E8D" w:rsidR="007B5DDB" w:rsidRPr="00B31C03" w:rsidRDefault="007B5DDB" w:rsidP="00BC62F3">
      <w:pPr>
        <w:pStyle w:val="PlainText"/>
        <w:ind w:left="1440" w:hanging="720"/>
        <w:rPr>
          <w:rFonts w:ascii="Arial" w:eastAsia="Times New Roman" w:hAnsi="Arial" w:cs="Arial"/>
          <w:sz w:val="24"/>
          <w:szCs w:val="24"/>
        </w:rPr>
      </w:pPr>
      <w:r w:rsidRPr="00B31C03">
        <w:rPr>
          <w:rFonts w:ascii="Arial" w:eastAsia="Times New Roman" w:hAnsi="Arial" w:cs="Arial"/>
          <w:sz w:val="24"/>
          <w:szCs w:val="24"/>
        </w:rPr>
        <w:t>(b)</w:t>
      </w:r>
      <w:r w:rsidRPr="00B31C03">
        <w:rPr>
          <w:rFonts w:ascii="Arial" w:eastAsia="Times New Roman" w:hAnsi="Arial" w:cs="Arial"/>
          <w:sz w:val="24"/>
          <w:szCs w:val="24"/>
        </w:rPr>
        <w:tab/>
        <w:t>Any conclusions and recommendations of a written report from the Region</w:t>
      </w:r>
      <w:r w:rsidR="00A859EB" w:rsidRPr="00B31C03">
        <w:rPr>
          <w:rFonts w:ascii="Arial" w:eastAsia="Times New Roman" w:hAnsi="Arial" w:cs="Arial"/>
          <w:sz w:val="24"/>
          <w:szCs w:val="24"/>
        </w:rPr>
        <w:t xml:space="preserve">’s </w:t>
      </w:r>
      <w:r w:rsidRPr="00B31C03">
        <w:rPr>
          <w:rFonts w:ascii="Arial" w:eastAsia="Times New Roman" w:hAnsi="Arial" w:cs="Arial"/>
          <w:sz w:val="24"/>
          <w:szCs w:val="24"/>
        </w:rPr>
        <w:t xml:space="preserve">Chief Financial Officer will be implemented, as necessary, in the </w:t>
      </w:r>
      <w:r w:rsidR="00A859EB" w:rsidRPr="00B31C03">
        <w:rPr>
          <w:rFonts w:ascii="Arial" w:eastAsia="Times New Roman" w:hAnsi="Arial" w:cs="Arial"/>
          <w:sz w:val="24"/>
          <w:szCs w:val="24"/>
        </w:rPr>
        <w:t xml:space="preserve">request for proposal </w:t>
      </w:r>
      <w:r w:rsidRPr="00B31C03">
        <w:rPr>
          <w:rFonts w:ascii="Arial" w:eastAsia="Times New Roman" w:hAnsi="Arial" w:cs="Arial"/>
          <w:sz w:val="24"/>
          <w:szCs w:val="24"/>
        </w:rPr>
        <w:t xml:space="preserve">unless such conclusions and recommendations are no longer possible because the </w:t>
      </w:r>
      <w:r w:rsidR="00A859EB" w:rsidRPr="00B31C03">
        <w:rPr>
          <w:rFonts w:ascii="Arial" w:eastAsia="Times New Roman" w:hAnsi="Arial" w:cs="Arial"/>
          <w:sz w:val="24"/>
          <w:szCs w:val="24"/>
        </w:rPr>
        <w:t>request for proposal</w:t>
      </w:r>
      <w:r w:rsidRPr="00B31C03">
        <w:rPr>
          <w:rFonts w:ascii="Arial" w:eastAsia="Times New Roman" w:hAnsi="Arial" w:cs="Arial"/>
          <w:sz w:val="24"/>
          <w:szCs w:val="24"/>
        </w:rPr>
        <w:t xml:space="preserve"> has been awarded or for any other reason, in which case, the conclusions and recommendations will be considered and implemented, as necessary, by the Region for future</w:t>
      </w:r>
      <w:r w:rsidR="00A859EB" w:rsidRPr="00B31C03">
        <w:rPr>
          <w:rFonts w:ascii="Arial" w:eastAsia="Times New Roman" w:hAnsi="Arial" w:cs="Arial"/>
          <w:sz w:val="24"/>
          <w:szCs w:val="24"/>
        </w:rPr>
        <w:t xml:space="preserve"> request for proposals</w:t>
      </w:r>
      <w:r w:rsidRPr="00B31C03">
        <w:rPr>
          <w:rFonts w:ascii="Arial" w:eastAsia="Times New Roman" w:hAnsi="Arial" w:cs="Arial"/>
          <w:sz w:val="24"/>
          <w:szCs w:val="24"/>
        </w:rPr>
        <w:t>.</w:t>
      </w:r>
    </w:p>
    <w:p w14:paraId="41A5B0DD" w14:textId="3E7D358D" w:rsidR="008A3A3C" w:rsidRPr="00B31C03" w:rsidRDefault="00FD0D9D" w:rsidP="00C246EB">
      <w:pPr>
        <w:pStyle w:val="Heading1"/>
        <w:numPr>
          <w:ilvl w:val="0"/>
          <w:numId w:val="11"/>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cs="Arial"/>
          <w:b w:val="0"/>
          <w:szCs w:val="24"/>
        </w:rPr>
      </w:pPr>
      <w:bookmarkStart w:id="104" w:name="_Toc35523685"/>
      <w:bookmarkStart w:id="105" w:name="_Toc35523801"/>
      <w:bookmarkStart w:id="106" w:name="_Toc131671611"/>
      <w:bookmarkStart w:id="107" w:name="_Toc181006137"/>
      <w:r w:rsidRPr="00C61761">
        <w:rPr>
          <w:rFonts w:cs="Arial"/>
          <w:szCs w:val="24"/>
        </w:rPr>
        <w:t>ERRORS AND OMISSIONS</w:t>
      </w:r>
      <w:bookmarkEnd w:id="104"/>
      <w:bookmarkEnd w:id="105"/>
      <w:bookmarkEnd w:id="106"/>
      <w:bookmarkEnd w:id="107"/>
    </w:p>
    <w:p w14:paraId="66F7784C" w14:textId="53AA049D" w:rsidR="00497669" w:rsidRPr="00B31C03" w:rsidRDefault="00497669" w:rsidP="00BC62F3">
      <w:pPr>
        <w:ind w:left="720"/>
        <w:rPr>
          <w:rFonts w:cs="Arial"/>
          <w:lang w:val="en-GB"/>
        </w:rPr>
      </w:pPr>
      <w:r w:rsidRPr="00B31C03">
        <w:rPr>
          <w:rFonts w:cs="Arial"/>
          <w:lang w:val="en-GB"/>
        </w:rPr>
        <w:t xml:space="preserve">It is understood, acknowledged, and agreed that while this RFP includes specific requirements and specifications, the Region shall not be held liable for any errors or omissions in any part of this </w:t>
      </w:r>
      <w:r w:rsidR="008A3A3C" w:rsidRPr="00B31C03">
        <w:rPr>
          <w:rFonts w:cs="Arial"/>
          <w:lang w:val="en-GB"/>
        </w:rPr>
        <w:t>document</w:t>
      </w:r>
      <w:r w:rsidRPr="00B31C03">
        <w:rPr>
          <w:rFonts w:cs="Arial"/>
          <w:lang w:val="en-GB"/>
        </w:rPr>
        <w:t xml:space="preserve">.  While the Region has used considerable effort to ensure an accurate representation of information in this </w:t>
      </w:r>
      <w:r w:rsidR="008A3A3C" w:rsidRPr="00B31C03">
        <w:rPr>
          <w:rFonts w:cs="Arial"/>
          <w:lang w:val="en-GB"/>
        </w:rPr>
        <w:t>document</w:t>
      </w:r>
      <w:r w:rsidRPr="00B31C03">
        <w:rPr>
          <w:rFonts w:cs="Arial"/>
          <w:lang w:val="en-GB"/>
        </w:rPr>
        <w:t xml:space="preserve">, the information contained in the </w:t>
      </w:r>
      <w:r w:rsidR="008A3A3C" w:rsidRPr="00B31C03">
        <w:rPr>
          <w:rFonts w:cs="Arial"/>
          <w:lang w:val="en-GB"/>
        </w:rPr>
        <w:t>document</w:t>
      </w:r>
      <w:r w:rsidRPr="00B31C03">
        <w:rPr>
          <w:rFonts w:cs="Arial"/>
          <w:lang w:val="en-GB"/>
        </w:rPr>
        <w:t xml:space="preserve"> is supplied solely as a guideline for proponents.  The information is not guaranteed or warranted to be accurate by the Region, nor is it necessarily comprehensive or exhaustive.  Nothing in the </w:t>
      </w:r>
      <w:r w:rsidR="008A3A3C" w:rsidRPr="00B31C03">
        <w:rPr>
          <w:rFonts w:cs="Arial"/>
          <w:lang w:val="en-GB"/>
        </w:rPr>
        <w:t>document</w:t>
      </w:r>
      <w:r w:rsidRPr="00B31C03">
        <w:rPr>
          <w:rFonts w:cs="Arial"/>
          <w:lang w:val="en-GB"/>
        </w:rPr>
        <w:t xml:space="preserve"> is intended to relieve the proponents from forming their own opinions and conclusions with respect to the matters addressed in the </w:t>
      </w:r>
      <w:r w:rsidR="008A3A3C" w:rsidRPr="00B31C03">
        <w:rPr>
          <w:rFonts w:cs="Arial"/>
          <w:lang w:val="en-GB"/>
        </w:rPr>
        <w:t>document</w:t>
      </w:r>
      <w:r w:rsidRPr="00B31C03">
        <w:rPr>
          <w:rFonts w:cs="Arial"/>
          <w:lang w:val="en-GB"/>
        </w:rPr>
        <w:t>.</w:t>
      </w:r>
    </w:p>
    <w:p w14:paraId="47DB430A" w14:textId="255B68B5" w:rsidR="008A2C97" w:rsidRPr="00B31C03" w:rsidRDefault="008A2C97" w:rsidP="00C246EB">
      <w:pPr>
        <w:pStyle w:val="Heading1"/>
        <w:numPr>
          <w:ilvl w:val="0"/>
          <w:numId w:val="11"/>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cs="Arial"/>
          <w:szCs w:val="24"/>
        </w:rPr>
      </w:pPr>
      <w:bookmarkStart w:id="108" w:name="_Toc407705064"/>
      <w:bookmarkStart w:id="109" w:name="_Toc35523686"/>
      <w:bookmarkStart w:id="110" w:name="_Toc35523802"/>
      <w:bookmarkStart w:id="111" w:name="_Toc131671612"/>
      <w:bookmarkStart w:id="112" w:name="_Toc181006138"/>
      <w:r w:rsidRPr="00C61761">
        <w:rPr>
          <w:rFonts w:cs="Arial"/>
          <w:szCs w:val="24"/>
        </w:rPr>
        <w:lastRenderedPageBreak/>
        <w:t>PROPOSAL SUBMISSION</w:t>
      </w:r>
      <w:bookmarkEnd w:id="108"/>
      <w:bookmarkEnd w:id="109"/>
      <w:bookmarkEnd w:id="110"/>
      <w:bookmarkEnd w:id="111"/>
      <w:bookmarkEnd w:id="112"/>
    </w:p>
    <w:p w14:paraId="1B1EBB9E" w14:textId="77777777" w:rsidR="00E979C6" w:rsidRPr="00063D35" w:rsidRDefault="00E979C6" w:rsidP="00E979C6">
      <w:pPr>
        <w:ind w:left="720"/>
        <w:rPr>
          <w:rFonts w:cs="Arial"/>
        </w:rPr>
      </w:pPr>
      <w:r w:rsidRPr="00063D35">
        <w:rPr>
          <w:rFonts w:cs="Arial"/>
        </w:rPr>
        <w:t xml:space="preserve">All Bidders shall have a Bidding System Vendor account and be registered as a Plan Taker for this Bid opportunity, which will enable the Bidder to download the Bid Call Document, to receive Addenda/Addendum email notifications, download Addendums and to submit their bid electronically through the Bidding System.  </w:t>
      </w:r>
    </w:p>
    <w:p w14:paraId="6C181492" w14:textId="05106AB4" w:rsidR="00E979C6" w:rsidRPr="00063D35" w:rsidRDefault="00E979C6" w:rsidP="00E979C6">
      <w:pPr>
        <w:ind w:left="720"/>
        <w:rPr>
          <w:rFonts w:cs="Arial"/>
        </w:rPr>
      </w:pPr>
      <w:r w:rsidRPr="00063D35">
        <w:rPr>
          <w:rFonts w:cs="Arial"/>
        </w:rPr>
        <w:t>ELECTRONIC BID SUBMISSIONS ONLY shall be received by the Region’s Bidding System not later than 2:00:59 p.m. Eastern local time, on the time specified in the bid document.</w:t>
      </w:r>
    </w:p>
    <w:p w14:paraId="5C44469D" w14:textId="77777777" w:rsidR="00E979C6" w:rsidRPr="00D43B48" w:rsidRDefault="00E979C6" w:rsidP="00E979C6">
      <w:pPr>
        <w:tabs>
          <w:tab w:val="left" w:pos="1080"/>
        </w:tabs>
        <w:ind w:left="720"/>
        <w:rPr>
          <w:rFonts w:cs="Arial"/>
        </w:rPr>
      </w:pPr>
      <w:r w:rsidRPr="00D43B48">
        <w:rPr>
          <w:rFonts w:cs="Arial"/>
        </w:rPr>
        <w:t>The closing time shall be determined by the Bidding System web clock.</w:t>
      </w:r>
    </w:p>
    <w:p w14:paraId="41A1A6C3" w14:textId="77777777" w:rsidR="00E979C6" w:rsidRPr="0033071B" w:rsidRDefault="00E979C6" w:rsidP="00E979C6">
      <w:pPr>
        <w:tabs>
          <w:tab w:val="left" w:pos="1080"/>
        </w:tabs>
        <w:ind w:left="720"/>
        <w:rPr>
          <w:rFonts w:cs="Arial"/>
        </w:rPr>
      </w:pPr>
      <w:r w:rsidRPr="0033071B">
        <w:rPr>
          <w:rFonts w:cs="Arial"/>
        </w:rPr>
        <w:t xml:space="preserve">Bidders are cautioned that the timing of Bid Submission is based on when the Bid is RECEIVED by the Bidding System, not when a Bid is submitted by a Bidder, as Bid transmission can be delayed in an “Internet Traffic Jam” due to file transfer size, transmission speed, etc.  </w:t>
      </w:r>
    </w:p>
    <w:p w14:paraId="71875EBA" w14:textId="77777777" w:rsidR="00E979C6" w:rsidRPr="0033071B" w:rsidRDefault="00E979C6" w:rsidP="00E979C6">
      <w:pPr>
        <w:tabs>
          <w:tab w:val="left" w:pos="1080"/>
        </w:tabs>
        <w:ind w:left="720"/>
        <w:rPr>
          <w:rFonts w:cs="Arial"/>
        </w:rPr>
      </w:pPr>
      <w:r w:rsidRPr="0033071B">
        <w:rPr>
          <w:rFonts w:cs="Arial"/>
        </w:rPr>
        <w:t>For the above reasons, the Region recommends that Bidders allow sufficient time to upload their Bid Submission and attachment(s) (if applicable) and to resolve any issues that may arise.  The closing time and date shall be determined by the Region’s Bidding System web clock.</w:t>
      </w:r>
    </w:p>
    <w:p w14:paraId="714A083E" w14:textId="367773F1" w:rsidR="00E979C6" w:rsidRPr="0033071B" w:rsidRDefault="00E979C6" w:rsidP="00E979C6">
      <w:pPr>
        <w:tabs>
          <w:tab w:val="left" w:pos="1080"/>
        </w:tabs>
        <w:ind w:left="720"/>
        <w:rPr>
          <w:rFonts w:cs="Arial"/>
        </w:rPr>
      </w:pPr>
      <w:r w:rsidRPr="0033071B">
        <w:rPr>
          <w:rFonts w:cs="Arial"/>
        </w:rPr>
        <w:t>Bidders should contact the Designated Official, at least twenty-four (24) hours prior to the closing time and date, if they encounter any problems.  The Bidding System will send a confirmation email to the Bidder advising that their bid was submitted successfully.  If you do not receive a confirmation email, contact the Designated Official immediately.</w:t>
      </w:r>
    </w:p>
    <w:p w14:paraId="402B2A56" w14:textId="06950D60" w:rsidR="00E979C6" w:rsidRPr="0033071B" w:rsidRDefault="00E979C6" w:rsidP="00E979C6">
      <w:pPr>
        <w:tabs>
          <w:tab w:val="left" w:pos="1080"/>
        </w:tabs>
        <w:ind w:left="720"/>
        <w:rPr>
          <w:rFonts w:cs="Arial"/>
        </w:rPr>
      </w:pPr>
      <w:r w:rsidRPr="0033071B">
        <w:rPr>
          <w:rFonts w:cs="Arial"/>
        </w:rPr>
        <w:t>Late Bids shall not be accepted by the Region’s Bidding system</w:t>
      </w:r>
      <w:r w:rsidR="009A3DF8">
        <w:rPr>
          <w:rFonts w:cs="Arial"/>
        </w:rPr>
        <w:t>.</w:t>
      </w:r>
    </w:p>
    <w:p w14:paraId="5303E9CD" w14:textId="34711613" w:rsidR="00E979C6" w:rsidRPr="0033071B" w:rsidRDefault="00E979C6" w:rsidP="00E979C6">
      <w:pPr>
        <w:tabs>
          <w:tab w:val="left" w:pos="1080"/>
        </w:tabs>
        <w:ind w:left="720"/>
        <w:rPr>
          <w:rFonts w:cs="Arial"/>
        </w:rPr>
      </w:pPr>
      <w:r w:rsidRPr="0033071B">
        <w:rPr>
          <w:rFonts w:cs="Arial"/>
        </w:rPr>
        <w:t>To ensure receipt of the latest information and updates via email regarding this bid or if a Bidder has obtained this Bid Document from a third party, the onus is on the Bidder to create a Bidding System Vendor account and register as a Plan Taker for the bid opportunity at</w:t>
      </w:r>
      <w:r w:rsidR="00467FD7">
        <w:rPr>
          <w:rFonts w:cs="Arial"/>
        </w:rPr>
        <w:t xml:space="preserve">: </w:t>
      </w:r>
      <w:hyperlink r:id="rId23" w:history="1">
        <w:r w:rsidR="009A3DF8" w:rsidRPr="003B7754">
          <w:rPr>
            <w:rStyle w:val="Hyperlink"/>
            <w:rFonts w:cs="Arial"/>
          </w:rPr>
          <w:t>https://regionofwaterloo.bidsandtenders.ca/Module/Tenders/en</w:t>
        </w:r>
      </w:hyperlink>
      <w:r w:rsidR="009A3DF8">
        <w:rPr>
          <w:rFonts w:cs="Arial"/>
        </w:rPr>
        <w:t>.</w:t>
      </w:r>
    </w:p>
    <w:p w14:paraId="5F512F35" w14:textId="601388F0" w:rsidR="00BB3CF8" w:rsidRDefault="00CF00C8" w:rsidP="00BB3CF8">
      <w:pPr>
        <w:tabs>
          <w:tab w:val="left" w:pos="1080"/>
        </w:tabs>
        <w:spacing w:after="120"/>
        <w:ind w:left="720"/>
        <w:rPr>
          <w:rFonts w:cs="Arial"/>
        </w:rPr>
      </w:pPr>
      <w:r w:rsidRPr="00B31C03">
        <w:rPr>
          <w:rFonts w:cs="Arial"/>
        </w:rPr>
        <w:t xml:space="preserve">All proponents are required to submit their proposals using </w:t>
      </w:r>
      <w:r w:rsidR="00176715">
        <w:rPr>
          <w:rFonts w:cs="Arial"/>
        </w:rPr>
        <w:t>1</w:t>
      </w:r>
      <w:r w:rsidRPr="00450391">
        <w:rPr>
          <w:rFonts w:cs="Arial"/>
        </w:rPr>
        <w:t xml:space="preserve"> </w:t>
      </w:r>
      <w:r w:rsidR="00E979C6" w:rsidRPr="00450391">
        <w:rPr>
          <w:rFonts w:cs="Arial"/>
        </w:rPr>
        <w:t>upload</w:t>
      </w:r>
      <w:r w:rsidR="00063D35" w:rsidRPr="00450391">
        <w:rPr>
          <w:rFonts w:cs="Arial"/>
        </w:rPr>
        <w:t xml:space="preserve"> </w:t>
      </w:r>
      <w:r w:rsidRPr="00B31C03">
        <w:rPr>
          <w:rFonts w:cs="Arial"/>
        </w:rPr>
        <w:t>for</w:t>
      </w:r>
      <w:r w:rsidR="00176715">
        <w:rPr>
          <w:rFonts w:cs="Arial"/>
        </w:rPr>
        <w:t xml:space="preserve"> the</w:t>
      </w:r>
      <w:r w:rsidRPr="00B31C03">
        <w:rPr>
          <w:rFonts w:cs="Arial"/>
        </w:rPr>
        <w:t xml:space="preserve"> </w:t>
      </w:r>
      <w:r w:rsidR="009A3DF8">
        <w:rPr>
          <w:rFonts w:cs="Arial"/>
        </w:rPr>
        <w:t>Proposal S</w:t>
      </w:r>
      <w:r w:rsidR="00450391">
        <w:rPr>
          <w:rFonts w:cs="Arial"/>
        </w:rPr>
        <w:t>ubmission</w:t>
      </w:r>
      <w:r w:rsidRPr="00B31C03">
        <w:rPr>
          <w:rFonts w:cs="Arial"/>
        </w:rPr>
        <w:t xml:space="preserve"> </w:t>
      </w:r>
      <w:r w:rsidR="00176715">
        <w:rPr>
          <w:rFonts w:cs="Arial"/>
        </w:rPr>
        <w:t>including</w:t>
      </w:r>
      <w:r w:rsidR="00BB3CF8">
        <w:rPr>
          <w:rFonts w:cs="Arial"/>
        </w:rPr>
        <w:t xml:space="preserve"> Appendix </w:t>
      </w:r>
      <w:r w:rsidR="00176715">
        <w:rPr>
          <w:rFonts w:cs="Arial"/>
        </w:rPr>
        <w:t>1</w:t>
      </w:r>
      <w:r w:rsidR="00BB3CF8">
        <w:rPr>
          <w:rFonts w:cs="Arial"/>
        </w:rPr>
        <w:t xml:space="preserve"> – Project Information</w:t>
      </w:r>
      <w:r w:rsidR="00467FD7">
        <w:rPr>
          <w:rFonts w:cs="Arial"/>
        </w:rPr>
        <w:t xml:space="preserve">, </w:t>
      </w:r>
      <w:r w:rsidR="00BB3CF8">
        <w:rPr>
          <w:rFonts w:cs="Arial"/>
        </w:rPr>
        <w:t>Funding</w:t>
      </w:r>
      <w:r w:rsidR="00467FD7">
        <w:rPr>
          <w:rFonts w:cs="Arial"/>
        </w:rPr>
        <w:t xml:space="preserve"> and </w:t>
      </w:r>
      <w:r w:rsidR="00BB3CF8">
        <w:rPr>
          <w:rFonts w:cs="Arial"/>
        </w:rPr>
        <w:t>Budget Forms.</w:t>
      </w:r>
      <w:r w:rsidR="00176715">
        <w:rPr>
          <w:rFonts w:cs="Arial"/>
        </w:rPr>
        <w:t xml:space="preserve"> A separate non-mandatory upload for additional information/supporting documents has also been provided. </w:t>
      </w:r>
    </w:p>
    <w:p w14:paraId="3B91959D" w14:textId="77777777" w:rsidR="008F679E" w:rsidRPr="0033071B" w:rsidRDefault="008F679E" w:rsidP="008F679E">
      <w:pPr>
        <w:tabs>
          <w:tab w:val="left" w:pos="1080"/>
        </w:tabs>
        <w:ind w:left="720"/>
        <w:rPr>
          <w:rFonts w:cs="Arial"/>
        </w:rPr>
      </w:pPr>
      <w:r w:rsidRPr="0033071B">
        <w:rPr>
          <w:rFonts w:cs="Arial"/>
        </w:rPr>
        <w:t xml:space="preserve">Immediately following the closing of the bid, technical submissions will be extracted through the Region’s electronic bidding system and verified and reviewed for </w:t>
      </w:r>
      <w:r w:rsidRPr="0033071B">
        <w:rPr>
          <w:rFonts w:cs="Arial"/>
        </w:rPr>
        <w:lastRenderedPageBreak/>
        <w:t>compliance. Bidders who have submitted bids that have been disqualified by the Region of Waterloo will be notified.</w:t>
      </w:r>
    </w:p>
    <w:p w14:paraId="5B2586BE" w14:textId="2F7BB7CD" w:rsidR="008F679E" w:rsidRPr="00063D35" w:rsidRDefault="008F679E" w:rsidP="008F679E">
      <w:pPr>
        <w:tabs>
          <w:tab w:val="left" w:pos="1080"/>
        </w:tabs>
        <w:ind w:left="720"/>
        <w:rPr>
          <w:rFonts w:cs="Arial"/>
        </w:rPr>
      </w:pPr>
      <w:r w:rsidRPr="00063D35">
        <w:rPr>
          <w:rFonts w:cs="Arial"/>
        </w:rPr>
        <w:t>The Proposal will be submitted online through the Region of Waterloo’s Bid System as a document upload.</w:t>
      </w:r>
    </w:p>
    <w:p w14:paraId="2BE924B2" w14:textId="0E5B2C4C" w:rsidR="008A2C97" w:rsidRPr="00B31C03" w:rsidRDefault="008A2C97" w:rsidP="00BC62F3">
      <w:pPr>
        <w:tabs>
          <w:tab w:val="left" w:pos="1080"/>
        </w:tabs>
        <w:ind w:left="720"/>
        <w:rPr>
          <w:rFonts w:cs="Arial"/>
        </w:rPr>
      </w:pPr>
      <w:r w:rsidRPr="00B31C03">
        <w:rPr>
          <w:rFonts w:cs="Arial"/>
        </w:rPr>
        <w:t xml:space="preserve">All prices in the </w:t>
      </w:r>
      <w:r w:rsidR="00CF00C8" w:rsidRPr="00B31C03">
        <w:rPr>
          <w:rFonts w:cs="Arial"/>
        </w:rPr>
        <w:t>proposal</w:t>
      </w:r>
      <w:r w:rsidRPr="00B31C03">
        <w:rPr>
          <w:rFonts w:cs="Arial"/>
        </w:rPr>
        <w:t xml:space="preserve"> are to be in Canadian funds.</w:t>
      </w:r>
    </w:p>
    <w:p w14:paraId="786DBE2B" w14:textId="0912617D" w:rsidR="00373EB0" w:rsidRPr="00FC6C2C" w:rsidRDefault="00FD0D9D" w:rsidP="00385909">
      <w:pPr>
        <w:pStyle w:val="Heading1"/>
        <w:numPr>
          <w:ilvl w:val="0"/>
          <w:numId w:val="11"/>
        </w:numPr>
        <w:spacing w:before="0"/>
        <w:rPr>
          <w:rFonts w:cs="Arial"/>
          <w:color w:val="000000"/>
          <w:u w:val="single"/>
        </w:rPr>
      </w:pPr>
      <w:bookmarkStart w:id="113" w:name="_Toc35523687"/>
      <w:bookmarkStart w:id="114" w:name="_Toc35523803"/>
      <w:bookmarkStart w:id="115" w:name="_Toc131671613"/>
      <w:bookmarkStart w:id="116" w:name="_Toc181006139"/>
      <w:r w:rsidRPr="00FC6C2C">
        <w:t>PROPOSAL FORMAT</w:t>
      </w:r>
      <w:bookmarkEnd w:id="113"/>
      <w:bookmarkEnd w:id="114"/>
      <w:bookmarkEnd w:id="115"/>
      <w:bookmarkEnd w:id="116"/>
    </w:p>
    <w:p w14:paraId="61734826" w14:textId="5DA01DFA" w:rsidR="00CF00C8" w:rsidRPr="00B31C03" w:rsidRDefault="00576329" w:rsidP="00385909">
      <w:pPr>
        <w:ind w:left="720"/>
        <w:rPr>
          <w:rFonts w:cs="Arial"/>
        </w:rPr>
      </w:pPr>
      <w:r w:rsidRPr="00B31C03">
        <w:rPr>
          <w:rFonts w:cs="Arial"/>
        </w:rPr>
        <w:t xml:space="preserve">Evaluation of proposals is made easier when proponents respond in a similar manner.  The following format and sequence should be followed in order to provide consistency in proponent response and ensure each proposal receives full consideration.  All pages should be consecutively numbered.  </w:t>
      </w:r>
    </w:p>
    <w:p w14:paraId="7FFEE446" w14:textId="6F0D1563" w:rsidR="00E20398" w:rsidRDefault="00E20398" w:rsidP="00385909">
      <w:pPr>
        <w:ind w:left="720"/>
        <w:rPr>
          <w:rFonts w:cs="Arial"/>
        </w:rPr>
      </w:pPr>
      <w:r w:rsidRPr="001C5464">
        <w:rPr>
          <w:rFonts w:cs="Arial"/>
        </w:rPr>
        <w:t xml:space="preserve">The proposal submission should not exceed </w:t>
      </w:r>
      <w:r>
        <w:rPr>
          <w:rFonts w:cs="Arial"/>
        </w:rPr>
        <w:t>twelve</w:t>
      </w:r>
      <w:r w:rsidRPr="001C5464">
        <w:rPr>
          <w:rFonts w:cs="Arial"/>
        </w:rPr>
        <w:t xml:space="preserve"> (1</w:t>
      </w:r>
      <w:r>
        <w:rPr>
          <w:rFonts w:cs="Arial"/>
        </w:rPr>
        <w:t>2</w:t>
      </w:r>
      <w:r w:rsidRPr="001C5464">
        <w:rPr>
          <w:rFonts w:cs="Arial"/>
        </w:rPr>
        <w:t>) letter size pages in length (excluding appendices), utilizing 12 sans serif (e.g., Arial) fonts, at six lines per inch and one inch margins. The Proposal must be typed (i.e. MS Word, MS Excel). Handwritten submissions will be disqualified. Proposals must be well ordered, detailed and concise. Clarity of language and adequate documentation are essential.</w:t>
      </w:r>
      <w:r>
        <w:rPr>
          <w:rFonts w:cs="Arial"/>
        </w:rPr>
        <w:t xml:space="preserve">  </w:t>
      </w:r>
    </w:p>
    <w:p w14:paraId="70885FDE" w14:textId="77777777" w:rsidR="00E20398" w:rsidRPr="00FA094D" w:rsidRDefault="00E20398" w:rsidP="00385909">
      <w:pPr>
        <w:ind w:left="720"/>
        <w:rPr>
          <w:rFonts w:cs="Arial"/>
        </w:rPr>
      </w:pPr>
      <w:r w:rsidRPr="008A75F1">
        <w:rPr>
          <w:rFonts w:cs="Arial"/>
        </w:rPr>
        <w:t>T</w:t>
      </w:r>
      <w:r w:rsidRPr="00FA094D">
        <w:rPr>
          <w:rFonts w:cs="Arial"/>
        </w:rPr>
        <w:t>he Bids may include</w:t>
      </w:r>
      <w:r w:rsidRPr="008A75F1">
        <w:rPr>
          <w:rFonts w:cs="Arial"/>
        </w:rPr>
        <w:t xml:space="preserve"> additional </w:t>
      </w:r>
      <w:r w:rsidRPr="00FA094D">
        <w:rPr>
          <w:rFonts w:cs="Arial"/>
        </w:rPr>
        <w:t xml:space="preserve">supporting technical plans, drawing and budgets to be included to demonstrate how the project funding will meet project criteria and financial justification. </w:t>
      </w:r>
    </w:p>
    <w:p w14:paraId="3AD2AD07" w14:textId="77777777" w:rsidR="00E20398" w:rsidRPr="008A75F1" w:rsidRDefault="00E20398" w:rsidP="00385909">
      <w:pPr>
        <w:ind w:left="720"/>
        <w:rPr>
          <w:rFonts w:cs="Arial"/>
        </w:rPr>
      </w:pPr>
      <w:r w:rsidRPr="008A75F1">
        <w:rPr>
          <w:rFonts w:cs="Arial"/>
        </w:rPr>
        <w:t>The Region may allocate the funding on the basis of Proposals submitted, without negotiations. Therefore, each Proposal should contain the Proponent’s best terms/information, including all required documentation and information. Where proposals intend to represent a formal partnership, the partnership must be evidenced with a written letter of understanding, written Memorandum of Understanding between organizations.</w:t>
      </w:r>
    </w:p>
    <w:p w14:paraId="3F44B63E" w14:textId="75CFFEA1" w:rsidR="00E20398" w:rsidRDefault="00E20398" w:rsidP="00385909">
      <w:pPr>
        <w:ind w:left="720"/>
        <w:rPr>
          <w:rFonts w:cs="Arial"/>
        </w:rPr>
      </w:pPr>
      <w:r w:rsidRPr="008A75F1">
        <w:rPr>
          <w:rFonts w:cs="Arial"/>
        </w:rPr>
        <w:t xml:space="preserve">Note on partnerships: All partnerships must be evidenced by written letter of understanding or written Memorandum of Understanding between the proponents, outlining each Proponent’s roles, function, and responsibilities. One agency is considered the “Lead Agency”. Information for all agencies included within the proposal must be included with the bid submission in one </w:t>
      </w:r>
      <w:r w:rsidR="006C24D2">
        <w:rPr>
          <w:rFonts w:cs="Arial"/>
        </w:rPr>
        <w:t>upload</w:t>
      </w:r>
      <w:r w:rsidRPr="008A75F1">
        <w:rPr>
          <w:rFonts w:cs="Arial"/>
        </w:rPr>
        <w:t>. Each agency does not submit their own individual submission.</w:t>
      </w:r>
    </w:p>
    <w:p w14:paraId="17AB11DA" w14:textId="77777777" w:rsidR="00992ABB" w:rsidRDefault="00992ABB">
      <w:pPr>
        <w:rPr>
          <w:b/>
          <w:szCs w:val="20"/>
          <w:lang w:val="en-GB" w:eastAsia="en-US"/>
        </w:rPr>
      </w:pPr>
      <w:bookmarkStart w:id="117" w:name="_Toc35523688"/>
      <w:bookmarkStart w:id="118" w:name="_Toc35523804"/>
      <w:bookmarkStart w:id="119" w:name="_Toc131671614"/>
      <w:r>
        <w:br w:type="page"/>
      </w:r>
    </w:p>
    <w:p w14:paraId="3681CED9" w14:textId="6616E70F" w:rsidR="00576329" w:rsidRPr="00B31C03" w:rsidRDefault="00FD0D9D" w:rsidP="00385909">
      <w:pPr>
        <w:pStyle w:val="Heading1"/>
        <w:numPr>
          <w:ilvl w:val="0"/>
          <w:numId w:val="11"/>
        </w:numPr>
        <w:spacing w:before="0"/>
        <w:rPr>
          <w:rFonts w:cs="Arial"/>
          <w:u w:val="single"/>
        </w:rPr>
      </w:pPr>
      <w:bookmarkStart w:id="120" w:name="_Toc181006140"/>
      <w:r w:rsidRPr="00FC6C2C">
        <w:lastRenderedPageBreak/>
        <w:t>EVALUATION CRITERIA</w:t>
      </w:r>
      <w:bookmarkEnd w:id="117"/>
      <w:bookmarkEnd w:id="118"/>
      <w:bookmarkEnd w:id="119"/>
      <w:bookmarkEnd w:id="120"/>
    </w:p>
    <w:p w14:paraId="4FFEE730" w14:textId="77777777" w:rsidR="0033071B" w:rsidRPr="0033071B" w:rsidRDefault="0033071B" w:rsidP="00385909">
      <w:pPr>
        <w:ind w:left="720"/>
        <w:rPr>
          <w:rFonts w:eastAsia="Calibri" w:cs="Arial"/>
          <w:b/>
          <w:color w:val="000000"/>
          <w:lang w:val="en-CA" w:eastAsia="en-US"/>
        </w:rPr>
      </w:pPr>
      <w:r w:rsidRPr="0033071B">
        <w:rPr>
          <w:rFonts w:eastAsia="Calibri" w:cs="Arial"/>
          <w:b/>
          <w:color w:val="000000"/>
          <w:lang w:val="en-CA" w:eastAsia="en-US"/>
        </w:rPr>
        <w:t>Stage One - Screening for Completion of Proposal</w:t>
      </w:r>
    </w:p>
    <w:p w14:paraId="00F80CE9" w14:textId="77777777" w:rsidR="0033071B" w:rsidRPr="0033071B" w:rsidRDefault="0033071B" w:rsidP="00385909">
      <w:pPr>
        <w:widowControl w:val="0"/>
        <w:numPr>
          <w:ilvl w:val="0"/>
          <w:numId w:val="18"/>
        </w:numPr>
        <w:autoSpaceDE w:val="0"/>
        <w:autoSpaceDN w:val="0"/>
        <w:adjustRightInd w:val="0"/>
        <w:ind w:left="1080"/>
        <w:rPr>
          <w:rFonts w:cs="Arial"/>
          <w:color w:val="000000"/>
          <w:lang w:val="en-CA"/>
        </w:rPr>
      </w:pPr>
      <w:r w:rsidRPr="0033071B">
        <w:rPr>
          <w:rFonts w:cs="Arial"/>
          <w:color w:val="000000"/>
          <w:lang w:val="en-CA"/>
        </w:rPr>
        <w:t>For a Proposal to be considered for a funding allocation as a construction-ready project:</w:t>
      </w:r>
    </w:p>
    <w:p w14:paraId="4713EC69" w14:textId="4951AA1D" w:rsidR="0033071B" w:rsidRPr="0033071B" w:rsidRDefault="0033071B" w:rsidP="00385909">
      <w:pPr>
        <w:widowControl w:val="0"/>
        <w:numPr>
          <w:ilvl w:val="0"/>
          <w:numId w:val="17"/>
        </w:numPr>
        <w:autoSpaceDE w:val="0"/>
        <w:autoSpaceDN w:val="0"/>
        <w:adjustRightInd w:val="0"/>
        <w:ind w:left="1350" w:hanging="90"/>
        <w:rPr>
          <w:rFonts w:eastAsia="Calibri" w:cs="Arial"/>
          <w:lang w:val="en-CA" w:eastAsia="en-US"/>
        </w:rPr>
      </w:pPr>
      <w:r w:rsidRPr="0033071B">
        <w:rPr>
          <w:rFonts w:eastAsia="Calibri" w:cs="Arial"/>
          <w:lang w:val="en-CA" w:eastAsia="en-US"/>
        </w:rPr>
        <w:t>It must be complete, and have all of the required supporting documentation to comply with all requirements for submission as set out herein, and</w:t>
      </w:r>
    </w:p>
    <w:p w14:paraId="62614099" w14:textId="32933D11" w:rsidR="0033071B" w:rsidRPr="003F5ECA" w:rsidRDefault="0033071B" w:rsidP="00385909">
      <w:pPr>
        <w:widowControl w:val="0"/>
        <w:numPr>
          <w:ilvl w:val="0"/>
          <w:numId w:val="17"/>
        </w:numPr>
        <w:autoSpaceDE w:val="0"/>
        <w:autoSpaceDN w:val="0"/>
        <w:adjustRightInd w:val="0"/>
        <w:ind w:left="1350" w:hanging="90"/>
        <w:rPr>
          <w:rFonts w:eastAsia="Calibri" w:cs="Arial"/>
          <w:lang w:val="en-CA" w:eastAsia="en-US"/>
        </w:rPr>
      </w:pPr>
      <w:r w:rsidRPr="003F5ECA">
        <w:rPr>
          <w:rFonts w:eastAsia="Calibri" w:cs="Arial"/>
          <w:lang w:val="en-CA" w:eastAsia="en-US"/>
        </w:rPr>
        <w:t xml:space="preserve">It must satisfactorily demonstrate that the Proponent’s Proposal complies with all eligibility requirements as set out in Section </w:t>
      </w:r>
      <w:r w:rsidR="003F5ECA" w:rsidRPr="003F5ECA">
        <w:rPr>
          <w:rFonts w:eastAsia="Calibri" w:cs="Arial"/>
          <w:lang w:val="en-CA" w:eastAsia="en-US"/>
        </w:rPr>
        <w:t>A</w:t>
      </w:r>
      <w:r w:rsidR="00324379">
        <w:rPr>
          <w:rFonts w:eastAsia="Calibri" w:cs="Arial"/>
          <w:lang w:val="en-CA" w:eastAsia="en-US"/>
        </w:rPr>
        <w:t>,</w:t>
      </w:r>
      <w:r w:rsidRPr="003F5ECA">
        <w:rPr>
          <w:rFonts w:eastAsia="Calibri" w:cs="Arial"/>
          <w:lang w:val="en-CA" w:eastAsia="en-US"/>
        </w:rPr>
        <w:t xml:space="preserve"> </w:t>
      </w:r>
      <w:r w:rsidR="003F5ECA" w:rsidRPr="003F5ECA">
        <w:rPr>
          <w:rFonts w:eastAsia="Calibri" w:cs="Arial"/>
          <w:lang w:val="en-CA" w:eastAsia="en-US"/>
        </w:rPr>
        <w:t xml:space="preserve">Table </w:t>
      </w:r>
      <w:r w:rsidRPr="003F5ECA">
        <w:rPr>
          <w:rFonts w:eastAsia="Calibri" w:cs="Arial"/>
          <w:lang w:val="en-CA" w:eastAsia="en-US"/>
        </w:rPr>
        <w:t>2.</w:t>
      </w:r>
    </w:p>
    <w:p w14:paraId="47F82BB0" w14:textId="7E24B1F1" w:rsidR="0033071B" w:rsidRPr="0033071B" w:rsidRDefault="0033071B" w:rsidP="00385909">
      <w:pPr>
        <w:widowControl w:val="0"/>
        <w:numPr>
          <w:ilvl w:val="0"/>
          <w:numId w:val="18"/>
        </w:numPr>
        <w:autoSpaceDE w:val="0"/>
        <w:autoSpaceDN w:val="0"/>
        <w:adjustRightInd w:val="0"/>
        <w:ind w:left="1080"/>
        <w:rPr>
          <w:rFonts w:eastAsia="Calibri" w:cs="Arial"/>
          <w:lang w:val="en-CA" w:eastAsia="en-US"/>
        </w:rPr>
      </w:pPr>
      <w:r w:rsidRPr="0033071B">
        <w:rPr>
          <w:rFonts w:eastAsia="Calibri" w:cs="Arial"/>
          <w:lang w:val="en-CA" w:eastAsia="en-US"/>
        </w:rPr>
        <w:t xml:space="preserve">If the Selection Committee identifies deficiencies, they may be addressed through the rectification process as outlined in Section A, </w:t>
      </w:r>
      <w:r>
        <w:rPr>
          <w:rFonts w:eastAsia="Calibri" w:cs="Arial"/>
          <w:lang w:val="en-CA" w:eastAsia="en-US"/>
        </w:rPr>
        <w:t>27</w:t>
      </w:r>
      <w:r w:rsidRPr="0033071B">
        <w:rPr>
          <w:rFonts w:eastAsia="Calibri" w:cs="Arial"/>
          <w:lang w:val="en-CA" w:eastAsia="en-US"/>
        </w:rPr>
        <w:t>.</w:t>
      </w:r>
    </w:p>
    <w:p w14:paraId="16B0CD51" w14:textId="77777777" w:rsidR="0033071B" w:rsidRPr="0033071B" w:rsidRDefault="0033071B" w:rsidP="00385909">
      <w:pPr>
        <w:autoSpaceDE w:val="0"/>
        <w:autoSpaceDN w:val="0"/>
        <w:adjustRightInd w:val="0"/>
        <w:ind w:left="1080" w:hanging="360"/>
        <w:rPr>
          <w:rFonts w:cs="Arial"/>
          <w:b/>
          <w:bCs/>
          <w:lang w:val="en-CA"/>
        </w:rPr>
      </w:pPr>
      <w:r w:rsidRPr="0033071B">
        <w:rPr>
          <w:rFonts w:cs="Arial"/>
          <w:b/>
          <w:bCs/>
          <w:lang w:val="en-CA"/>
        </w:rPr>
        <w:t>Selection Committee</w:t>
      </w:r>
    </w:p>
    <w:p w14:paraId="17C14FC1" w14:textId="77777777" w:rsidR="0033071B" w:rsidRPr="0033071B" w:rsidRDefault="0033071B" w:rsidP="00385909">
      <w:pPr>
        <w:widowControl w:val="0"/>
        <w:numPr>
          <w:ilvl w:val="0"/>
          <w:numId w:val="18"/>
        </w:numPr>
        <w:autoSpaceDE w:val="0"/>
        <w:autoSpaceDN w:val="0"/>
        <w:adjustRightInd w:val="0"/>
        <w:ind w:left="1080"/>
        <w:rPr>
          <w:rFonts w:cs="Arial"/>
          <w:b/>
          <w:bCs/>
          <w:lang w:val="en-CA"/>
        </w:rPr>
      </w:pPr>
      <w:r w:rsidRPr="0033071B">
        <w:rPr>
          <w:rFonts w:cs="Arial"/>
          <w:bCs/>
          <w:lang w:val="en-CA"/>
        </w:rPr>
        <w:t xml:space="preserve">Each Proponent’s Proposal will be fully reviewed, evaluated, and scored </w:t>
      </w:r>
      <w:r w:rsidRPr="0033071B">
        <w:rPr>
          <w:rFonts w:cs="Arial"/>
          <w:lang w:val="en-CA"/>
        </w:rPr>
        <w:t>by a Selection Committee made up of Regional employees from Housing Services, Treasury Services, and Procurement, provided that the Proponents proposal has first passed the mandatory requirements.</w:t>
      </w:r>
    </w:p>
    <w:p w14:paraId="6E1D62D9" w14:textId="77777777" w:rsidR="0033071B" w:rsidRPr="0033071B" w:rsidRDefault="0033071B" w:rsidP="00385909">
      <w:pPr>
        <w:widowControl w:val="0"/>
        <w:numPr>
          <w:ilvl w:val="0"/>
          <w:numId w:val="18"/>
        </w:numPr>
        <w:autoSpaceDE w:val="0"/>
        <w:autoSpaceDN w:val="0"/>
        <w:adjustRightInd w:val="0"/>
        <w:ind w:left="1080"/>
        <w:rPr>
          <w:rFonts w:cs="Arial"/>
          <w:b/>
          <w:bCs/>
          <w:lang w:val="en-CA"/>
        </w:rPr>
      </w:pPr>
      <w:r w:rsidRPr="0033071B">
        <w:rPr>
          <w:rFonts w:cs="Arial"/>
          <w:bCs/>
          <w:lang w:val="en-CA"/>
        </w:rPr>
        <w:t>As part of the evaluation process, Proponent(s) and/or any third parties listed in the Proposal may be contacted to verify and/or provide clarification on the Proposal.</w:t>
      </w:r>
    </w:p>
    <w:p w14:paraId="78660076" w14:textId="77777777" w:rsidR="0033071B" w:rsidRPr="0033071B" w:rsidRDefault="0033071B" w:rsidP="00385909">
      <w:pPr>
        <w:ind w:left="720"/>
        <w:rPr>
          <w:rFonts w:eastAsia="Calibri" w:cs="Arial"/>
          <w:b/>
          <w:lang w:val="en-CA" w:eastAsia="en-US"/>
        </w:rPr>
      </w:pPr>
      <w:r w:rsidRPr="0033071B">
        <w:rPr>
          <w:rFonts w:eastAsia="Calibri" w:cs="Arial"/>
          <w:b/>
          <w:lang w:val="en-CA" w:eastAsia="en-US"/>
        </w:rPr>
        <w:t>Proponent Interview (if required)</w:t>
      </w:r>
    </w:p>
    <w:p w14:paraId="7C2CA2C7" w14:textId="77777777" w:rsidR="0033071B" w:rsidRPr="0033071B" w:rsidRDefault="0033071B" w:rsidP="00385909">
      <w:pPr>
        <w:widowControl w:val="0"/>
        <w:numPr>
          <w:ilvl w:val="0"/>
          <w:numId w:val="18"/>
        </w:numPr>
        <w:autoSpaceDE w:val="0"/>
        <w:autoSpaceDN w:val="0"/>
        <w:adjustRightInd w:val="0"/>
        <w:ind w:left="1080"/>
        <w:rPr>
          <w:rFonts w:eastAsia="Calibri" w:cs="Arial"/>
          <w:lang w:val="en-CA" w:eastAsia="en-US"/>
        </w:rPr>
      </w:pPr>
      <w:r w:rsidRPr="0033071B">
        <w:rPr>
          <w:rFonts w:eastAsia="Calibri" w:cs="Arial"/>
          <w:lang w:val="en-CA" w:eastAsia="en-US"/>
        </w:rPr>
        <w:t>As part of the evaluation process, proponents may be required to attend an interview with members of the Selection Committee to clarify any information contained in the Proposal.</w:t>
      </w:r>
    </w:p>
    <w:p w14:paraId="576DAC7F" w14:textId="77777777" w:rsidR="0033071B" w:rsidRPr="0033071B" w:rsidRDefault="0033071B" w:rsidP="00385909">
      <w:pPr>
        <w:widowControl w:val="0"/>
        <w:autoSpaceDE w:val="0"/>
        <w:autoSpaceDN w:val="0"/>
        <w:adjustRightInd w:val="0"/>
        <w:ind w:left="720"/>
        <w:rPr>
          <w:rFonts w:cs="Arial"/>
          <w:b/>
          <w:lang w:val="en-CA"/>
        </w:rPr>
      </w:pPr>
      <w:r w:rsidRPr="0033071B">
        <w:rPr>
          <w:rFonts w:cs="Arial"/>
          <w:b/>
          <w:lang w:val="en-CA"/>
        </w:rPr>
        <w:t>Evaluation</w:t>
      </w:r>
    </w:p>
    <w:p w14:paraId="257F55E3" w14:textId="77777777" w:rsidR="0033071B" w:rsidRPr="0033071B" w:rsidRDefault="0033071B" w:rsidP="00385909">
      <w:pPr>
        <w:widowControl w:val="0"/>
        <w:numPr>
          <w:ilvl w:val="0"/>
          <w:numId w:val="18"/>
        </w:numPr>
        <w:autoSpaceDE w:val="0"/>
        <w:autoSpaceDN w:val="0"/>
        <w:adjustRightInd w:val="0"/>
        <w:ind w:left="1080"/>
        <w:rPr>
          <w:rFonts w:cs="Arial"/>
          <w:lang w:val="en-CA"/>
        </w:rPr>
      </w:pPr>
      <w:r w:rsidRPr="0033071B">
        <w:rPr>
          <w:rFonts w:cs="Arial"/>
          <w:lang w:val="en-CA"/>
        </w:rPr>
        <w:t xml:space="preserve">Each member of the Selection Committee will independently examine each Proposal and enter a mark for each evaluation component for the proposed project as outlined in </w:t>
      </w:r>
      <w:r w:rsidRPr="003F5ECA">
        <w:rPr>
          <w:rFonts w:cs="Arial"/>
          <w:lang w:val="en-CA"/>
        </w:rPr>
        <w:t>Table 2.</w:t>
      </w:r>
    </w:p>
    <w:p w14:paraId="210E9F76" w14:textId="77777777" w:rsidR="0033071B" w:rsidRPr="0033071B" w:rsidRDefault="0033071B" w:rsidP="00385909">
      <w:pPr>
        <w:widowControl w:val="0"/>
        <w:numPr>
          <w:ilvl w:val="0"/>
          <w:numId w:val="18"/>
        </w:numPr>
        <w:autoSpaceDE w:val="0"/>
        <w:autoSpaceDN w:val="0"/>
        <w:adjustRightInd w:val="0"/>
        <w:ind w:left="1080"/>
        <w:rPr>
          <w:rFonts w:cs="Arial"/>
          <w:lang w:val="en-CA"/>
        </w:rPr>
      </w:pPr>
      <w:r w:rsidRPr="0033071B">
        <w:rPr>
          <w:rFonts w:cs="Arial"/>
          <w:lang w:val="en-CA"/>
        </w:rPr>
        <w:t>The Selection Committee as a group will discuss their individual assessments of the Proposals to arrive at a consensus assessment, based on the evaluation criteria.</w:t>
      </w:r>
    </w:p>
    <w:p w14:paraId="49083BF9" w14:textId="77777777" w:rsidR="0033071B" w:rsidRPr="0033071B" w:rsidRDefault="0033071B" w:rsidP="00385909">
      <w:pPr>
        <w:widowControl w:val="0"/>
        <w:numPr>
          <w:ilvl w:val="0"/>
          <w:numId w:val="18"/>
        </w:numPr>
        <w:autoSpaceDE w:val="0"/>
        <w:autoSpaceDN w:val="0"/>
        <w:adjustRightInd w:val="0"/>
        <w:ind w:left="1080"/>
        <w:rPr>
          <w:rFonts w:cs="Arial"/>
          <w:color w:val="000000"/>
          <w:lang w:val="en-CA"/>
        </w:rPr>
      </w:pPr>
      <w:r w:rsidRPr="0033071B">
        <w:rPr>
          <w:rFonts w:cs="Arial"/>
          <w:lang w:val="en-CA"/>
        </w:rPr>
        <w:t>The consensus assessment score for each evaluation component will be added together for a mark out of 100.</w:t>
      </w:r>
    </w:p>
    <w:p w14:paraId="49BF39E3" w14:textId="77777777" w:rsidR="00992ABB" w:rsidRDefault="00992ABB">
      <w:pPr>
        <w:rPr>
          <w:rFonts w:cs="Arial"/>
          <w:lang w:val="en-CA"/>
        </w:rPr>
      </w:pPr>
      <w:r>
        <w:rPr>
          <w:rFonts w:cs="Arial"/>
          <w:lang w:val="en-CA"/>
        </w:rPr>
        <w:br w:type="page"/>
      </w:r>
    </w:p>
    <w:p w14:paraId="5BF18B95" w14:textId="061E0C01" w:rsidR="0033071B" w:rsidRPr="0033071B" w:rsidRDefault="0033071B" w:rsidP="00385909">
      <w:pPr>
        <w:widowControl w:val="0"/>
        <w:autoSpaceDE w:val="0"/>
        <w:autoSpaceDN w:val="0"/>
        <w:adjustRightInd w:val="0"/>
        <w:ind w:left="720"/>
        <w:rPr>
          <w:rFonts w:cs="Arial"/>
          <w:lang w:val="en-CA"/>
        </w:rPr>
      </w:pPr>
      <w:r w:rsidRPr="0033071B">
        <w:rPr>
          <w:rFonts w:cs="Arial"/>
          <w:lang w:val="en-CA"/>
        </w:rPr>
        <w:lastRenderedPageBreak/>
        <w:t xml:space="preserve">In order for a proposal to be considered by the Evaluation Committee as a construction-ready project, the proposal must meet all six (6) mandatory requirements seven (7) for supportive housing proposals). </w:t>
      </w:r>
    </w:p>
    <w:p w14:paraId="0752E82A" w14:textId="77777777" w:rsidR="0033071B" w:rsidRDefault="00776AA8" w:rsidP="00385909">
      <w:pPr>
        <w:ind w:left="720"/>
        <w:rPr>
          <w:rFonts w:cs="Arial"/>
          <w:lang w:val="en-GB"/>
        </w:rPr>
      </w:pPr>
      <w:r w:rsidRPr="00B31C03">
        <w:rPr>
          <w:rFonts w:cs="Arial"/>
          <w:lang w:val="en-GB"/>
        </w:rPr>
        <w:t>Proposals will be assessed on the basis of information provided in the technical bid submission and as well, any additional information provided during subsequent interviews/meetings, as required, to clarify the content of the bid submission.</w:t>
      </w:r>
    </w:p>
    <w:p w14:paraId="2474DF94" w14:textId="77777777" w:rsidR="0033071B" w:rsidRPr="007E2EC6" w:rsidRDefault="0033071B" w:rsidP="0033071B">
      <w:pPr>
        <w:ind w:left="720"/>
        <w:rPr>
          <w:rFonts w:cs="Arial"/>
          <w:b/>
        </w:rPr>
      </w:pPr>
      <w:r w:rsidRPr="008A75F1">
        <w:rPr>
          <w:rFonts w:cs="Arial"/>
          <w:b/>
        </w:rPr>
        <w:t xml:space="preserve">Table 2: </w:t>
      </w:r>
      <w:r w:rsidRPr="007E2EC6">
        <w:rPr>
          <w:rFonts w:cs="Arial"/>
          <w:b/>
        </w:rPr>
        <w:t>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6834"/>
        <w:gridCol w:w="1075"/>
      </w:tblGrid>
      <w:tr w:rsidR="0033071B" w:rsidRPr="002C4686" w14:paraId="6C27523A" w14:textId="77777777" w:rsidTr="003F5ECA">
        <w:trPr>
          <w:tblHeader/>
        </w:trPr>
        <w:tc>
          <w:tcPr>
            <w:tcW w:w="1711" w:type="dxa"/>
            <w:shd w:val="clear" w:color="auto" w:fill="EEECE1" w:themeFill="background2"/>
          </w:tcPr>
          <w:p w14:paraId="32B1E4C4" w14:textId="77777777" w:rsidR="0033071B" w:rsidRPr="008A75F1" w:rsidRDefault="0033071B" w:rsidP="002A5AB6">
            <w:pPr>
              <w:jc w:val="center"/>
              <w:rPr>
                <w:rFonts w:eastAsia="Calibri"/>
                <w:lang w:val="en-CA" w:eastAsia="en-US"/>
              </w:rPr>
            </w:pPr>
            <w:r w:rsidRPr="008A75F1">
              <w:rPr>
                <w:rFonts w:eastAsia="Calibri"/>
                <w:lang w:val="en-CA" w:eastAsia="en-US"/>
              </w:rPr>
              <w:t>Component</w:t>
            </w:r>
          </w:p>
        </w:tc>
        <w:tc>
          <w:tcPr>
            <w:tcW w:w="6834" w:type="dxa"/>
            <w:shd w:val="clear" w:color="auto" w:fill="EEECE1" w:themeFill="background2"/>
          </w:tcPr>
          <w:p w14:paraId="6DA20F4A" w14:textId="77777777" w:rsidR="0033071B" w:rsidRPr="008A75F1" w:rsidRDefault="0033071B" w:rsidP="002A5AB6">
            <w:pPr>
              <w:jc w:val="center"/>
              <w:rPr>
                <w:rFonts w:eastAsia="Calibri"/>
                <w:lang w:val="en-CA" w:eastAsia="en-US"/>
              </w:rPr>
            </w:pPr>
            <w:r w:rsidRPr="008A75F1">
              <w:rPr>
                <w:rFonts w:eastAsia="Calibri"/>
                <w:lang w:val="en-CA" w:eastAsia="en-US"/>
              </w:rPr>
              <w:t>Assessment Criteria</w:t>
            </w:r>
          </w:p>
        </w:tc>
        <w:tc>
          <w:tcPr>
            <w:tcW w:w="1075" w:type="dxa"/>
            <w:shd w:val="clear" w:color="auto" w:fill="EEECE1" w:themeFill="background2"/>
          </w:tcPr>
          <w:p w14:paraId="7D316CC9" w14:textId="77777777" w:rsidR="0033071B" w:rsidRPr="008A75F1" w:rsidRDefault="0033071B" w:rsidP="002A5AB6">
            <w:pPr>
              <w:jc w:val="center"/>
              <w:rPr>
                <w:rFonts w:eastAsia="Calibri"/>
                <w:lang w:val="en-CA" w:eastAsia="en-US"/>
              </w:rPr>
            </w:pPr>
            <w:r w:rsidRPr="008A75F1">
              <w:rPr>
                <w:rFonts w:eastAsia="Calibri"/>
                <w:lang w:val="en-CA" w:eastAsia="en-US"/>
              </w:rPr>
              <w:t>Weight</w:t>
            </w:r>
          </w:p>
        </w:tc>
      </w:tr>
      <w:tr w:rsidR="0033071B" w:rsidRPr="002C4686" w14:paraId="482D8F94" w14:textId="77777777" w:rsidTr="003F5ECA">
        <w:tc>
          <w:tcPr>
            <w:tcW w:w="1711" w:type="dxa"/>
          </w:tcPr>
          <w:p w14:paraId="3B8A7AF9" w14:textId="77777777" w:rsidR="0033071B" w:rsidRPr="008A75F1" w:rsidRDefault="0033071B" w:rsidP="002A5AB6">
            <w:pPr>
              <w:jc w:val="center"/>
              <w:rPr>
                <w:rFonts w:eastAsia="Calibri"/>
                <w:lang w:val="en-CA" w:eastAsia="en-US"/>
              </w:rPr>
            </w:pPr>
            <w:r w:rsidRPr="008A75F1">
              <w:rPr>
                <w:rFonts w:eastAsia="Calibri"/>
                <w:lang w:val="en-CA" w:eastAsia="en-US"/>
              </w:rPr>
              <w:t>Mandatory Requirements for Construction-ready proposals</w:t>
            </w:r>
          </w:p>
        </w:tc>
        <w:tc>
          <w:tcPr>
            <w:tcW w:w="6834" w:type="dxa"/>
          </w:tcPr>
          <w:p w14:paraId="4A9C7EB2" w14:textId="31FFFB57" w:rsidR="0033071B" w:rsidRPr="008A75F1" w:rsidRDefault="0033071B" w:rsidP="002A5AB6">
            <w:pPr>
              <w:ind w:left="421" w:hanging="421"/>
              <w:rPr>
                <w:rFonts w:eastAsia="Calibri" w:cs="Arial"/>
                <w:lang w:val="en-CA" w:eastAsia="en-US"/>
              </w:rPr>
            </w:pPr>
            <w:r w:rsidRPr="008A75F1">
              <w:rPr>
                <w:rFonts w:eastAsia="Calibri"/>
                <w:lang w:val="en-CA" w:eastAsia="en-US"/>
              </w:rPr>
              <w:t>•</w:t>
            </w:r>
            <w:r w:rsidRPr="008A75F1">
              <w:rPr>
                <w:rFonts w:eastAsia="Calibri"/>
                <w:lang w:val="en-CA" w:eastAsia="en-US"/>
              </w:rPr>
              <w:tab/>
            </w:r>
            <w:r w:rsidR="00324379">
              <w:rPr>
                <w:rFonts w:eastAsia="Calibri" w:cs="Arial"/>
                <w:lang w:val="en-CA" w:eastAsia="en-US"/>
              </w:rPr>
              <w:t>Evidence of incorporation as a non-profit or charitable organization.</w:t>
            </w:r>
          </w:p>
          <w:p w14:paraId="70B53D24" w14:textId="77777777" w:rsidR="0033071B" w:rsidRPr="008A75F1" w:rsidRDefault="0033071B" w:rsidP="002A5AB6">
            <w:pPr>
              <w:ind w:left="421" w:hanging="421"/>
              <w:rPr>
                <w:rFonts w:eastAsia="Calibri" w:cs="Arial"/>
                <w:lang w:val="en-CA" w:eastAsia="en-US"/>
              </w:rPr>
            </w:pPr>
            <w:r w:rsidRPr="008A75F1">
              <w:rPr>
                <w:rFonts w:eastAsia="Calibri" w:cs="Arial"/>
                <w:lang w:val="en-CA" w:eastAsia="en-US"/>
              </w:rPr>
              <w:t>•</w:t>
            </w:r>
            <w:r w:rsidRPr="008A75F1">
              <w:rPr>
                <w:rFonts w:eastAsia="Calibri" w:cs="Arial"/>
                <w:lang w:val="en-CA" w:eastAsia="en-US"/>
              </w:rPr>
              <w:tab/>
              <w:t>Evidence of ownership or have an accepted offer to purchase the subject property.</w:t>
            </w:r>
          </w:p>
          <w:p w14:paraId="73F77D0B" w14:textId="77777777" w:rsidR="0033071B" w:rsidRPr="008A75F1" w:rsidRDefault="0033071B" w:rsidP="002A5AB6">
            <w:pPr>
              <w:ind w:left="421" w:hanging="421"/>
              <w:rPr>
                <w:rFonts w:eastAsia="Calibri" w:cs="Arial"/>
                <w:lang w:val="en-CA" w:eastAsia="en-US"/>
              </w:rPr>
            </w:pPr>
            <w:r w:rsidRPr="008A75F1">
              <w:rPr>
                <w:rFonts w:eastAsia="Calibri" w:cs="Arial"/>
                <w:lang w:val="en-CA" w:eastAsia="en-US"/>
              </w:rPr>
              <w:t>•</w:t>
            </w:r>
            <w:r w:rsidRPr="008A75F1">
              <w:rPr>
                <w:rFonts w:eastAsia="Calibri" w:cs="Arial"/>
                <w:lang w:val="en-CA" w:eastAsia="en-US"/>
              </w:rPr>
              <w:tab/>
              <w:t>Two most recent audited financial statements; if not available additional information provided to substantiate or establish liquidity and debt management is required.</w:t>
            </w:r>
          </w:p>
          <w:p w14:paraId="78850FA5" w14:textId="77777777" w:rsidR="0033071B" w:rsidRPr="008A75F1" w:rsidRDefault="0033071B" w:rsidP="002A5AB6">
            <w:pPr>
              <w:ind w:left="421" w:hanging="421"/>
              <w:rPr>
                <w:rFonts w:eastAsia="Calibri" w:cs="Arial"/>
                <w:lang w:val="en-CA" w:eastAsia="en-US"/>
              </w:rPr>
            </w:pPr>
            <w:r w:rsidRPr="008A75F1">
              <w:rPr>
                <w:rFonts w:eastAsia="Calibri" w:cs="Arial"/>
                <w:lang w:val="en-CA" w:eastAsia="en-US"/>
              </w:rPr>
              <w:t>•</w:t>
            </w:r>
            <w:r w:rsidRPr="008A75F1">
              <w:rPr>
                <w:rFonts w:eastAsia="Calibri" w:cs="Arial"/>
                <w:lang w:val="en-CA" w:eastAsia="en-US"/>
              </w:rPr>
              <w:tab/>
              <w:t>The required zoning is in place.</w:t>
            </w:r>
          </w:p>
          <w:p w14:paraId="3F652950" w14:textId="46C0C439" w:rsidR="00BA0DB5" w:rsidRPr="00BA0DB5" w:rsidRDefault="0033071B" w:rsidP="00BA0DB5">
            <w:pPr>
              <w:ind w:left="421" w:hanging="421"/>
              <w:rPr>
                <w:rFonts w:eastAsia="Calibri" w:cs="Arial"/>
                <w:lang w:val="en-CA" w:eastAsia="en-US"/>
              </w:rPr>
            </w:pPr>
            <w:r w:rsidRPr="008A75F1">
              <w:rPr>
                <w:rFonts w:eastAsia="Calibri" w:cs="Arial"/>
                <w:lang w:val="en-CA" w:eastAsia="en-US"/>
              </w:rPr>
              <w:t>•</w:t>
            </w:r>
            <w:r w:rsidRPr="008A75F1">
              <w:rPr>
                <w:rFonts w:eastAsia="Calibri" w:cs="Arial"/>
                <w:lang w:val="en-CA" w:eastAsia="en-US"/>
              </w:rPr>
              <w:tab/>
            </w:r>
            <w:r w:rsidR="00BA0DB5" w:rsidRPr="00BA0DB5">
              <w:rPr>
                <w:rFonts w:eastAsia="Calibri" w:cs="Arial"/>
                <w:lang w:val="en-CA" w:eastAsia="en-US"/>
              </w:rPr>
              <w:t>At least 40 per cent of the units at or below 60 per cent AMR</w:t>
            </w:r>
            <w:r w:rsidR="00324379">
              <w:rPr>
                <w:rFonts w:eastAsia="Calibri" w:cs="Arial"/>
                <w:lang w:val="en-CA" w:eastAsia="en-US"/>
              </w:rPr>
              <w:t xml:space="preserve"> as listed in Section C, Table 3</w:t>
            </w:r>
            <w:r w:rsidR="00BA0DB5" w:rsidRPr="00BA0DB5">
              <w:rPr>
                <w:rFonts w:eastAsia="Calibri" w:cs="Arial"/>
                <w:lang w:val="en-CA" w:eastAsia="en-US"/>
              </w:rPr>
              <w:t>.</w:t>
            </w:r>
          </w:p>
          <w:p w14:paraId="1E3C7E35" w14:textId="26EEB815" w:rsidR="0033071B" w:rsidRPr="008A75F1" w:rsidRDefault="00BA0DB5" w:rsidP="00BA0DB5">
            <w:pPr>
              <w:ind w:left="421" w:hanging="421"/>
              <w:rPr>
                <w:rFonts w:eastAsia="Calibri" w:cs="Arial"/>
                <w:lang w:val="en-CA"/>
              </w:rPr>
            </w:pPr>
            <w:r w:rsidRPr="00BA0DB5">
              <w:rPr>
                <w:rFonts w:eastAsia="Calibri" w:cs="Arial"/>
                <w:lang w:val="en-CA" w:eastAsia="en-US"/>
              </w:rPr>
              <w:t>•</w:t>
            </w:r>
            <w:r w:rsidRPr="00BA0DB5">
              <w:rPr>
                <w:rFonts w:eastAsia="Calibri" w:cs="Arial"/>
                <w:lang w:val="en-CA" w:eastAsia="en-US"/>
              </w:rPr>
              <w:tab/>
              <w:t>Start construction within 120 days of signing a contribution agreement.</w:t>
            </w:r>
          </w:p>
          <w:p w14:paraId="6F4B02A4" w14:textId="5A985094" w:rsidR="0033071B" w:rsidRPr="008A75F1" w:rsidRDefault="0033071B" w:rsidP="00BA0DB5">
            <w:pPr>
              <w:ind w:left="421" w:hanging="421"/>
              <w:rPr>
                <w:rFonts w:eastAsia="Calibri"/>
                <w:lang w:val="en-CA"/>
              </w:rPr>
            </w:pPr>
            <w:r w:rsidRPr="008A75F1">
              <w:rPr>
                <w:rFonts w:eastAsia="Calibri" w:cs="Arial"/>
                <w:lang w:val="en-CA" w:eastAsia="en-US"/>
              </w:rPr>
              <w:t>•</w:t>
            </w:r>
            <w:r w:rsidRPr="008A75F1">
              <w:rPr>
                <w:rFonts w:eastAsia="Calibri" w:cs="Arial"/>
                <w:lang w:val="en-CA" w:eastAsia="en-US"/>
              </w:rPr>
              <w:tab/>
            </w:r>
            <w:r>
              <w:rPr>
                <w:rFonts w:eastAsia="Calibri" w:cs="Arial"/>
                <w:lang w:val="en-CA"/>
              </w:rPr>
              <w:t>F</w:t>
            </w:r>
            <w:r w:rsidRPr="008A75F1">
              <w:rPr>
                <w:rFonts w:eastAsia="Calibri" w:cs="Arial"/>
                <w:lang w:val="en-CA"/>
              </w:rPr>
              <w:t xml:space="preserve">or construction-ready projects, building permit issuance in place prior to April </w:t>
            </w:r>
            <w:r w:rsidR="00A3336C">
              <w:rPr>
                <w:rFonts w:eastAsia="Calibri" w:cs="Arial"/>
                <w:lang w:val="en-CA"/>
              </w:rPr>
              <w:t xml:space="preserve">15, </w:t>
            </w:r>
            <w:r w:rsidRPr="008A75F1">
              <w:rPr>
                <w:rFonts w:eastAsia="Calibri" w:cs="Arial"/>
                <w:lang w:val="en-CA"/>
              </w:rPr>
              <w:t>202</w:t>
            </w:r>
            <w:r w:rsidR="00A3336C">
              <w:rPr>
                <w:rFonts w:eastAsia="Calibri" w:cs="Arial"/>
                <w:lang w:val="en-CA"/>
              </w:rPr>
              <w:t>5</w:t>
            </w:r>
            <w:r w:rsidRPr="008A75F1">
              <w:rPr>
                <w:rFonts w:eastAsia="Calibri" w:cs="Arial"/>
                <w:lang w:val="en-CA"/>
              </w:rPr>
              <w:t>.</w:t>
            </w:r>
            <w:r w:rsidRPr="008A75F1">
              <w:rPr>
                <w:rFonts w:eastAsia="Calibri"/>
                <w:lang w:val="en-CA"/>
              </w:rPr>
              <w:t xml:space="preserve"> </w:t>
            </w:r>
          </w:p>
        </w:tc>
        <w:tc>
          <w:tcPr>
            <w:tcW w:w="1075" w:type="dxa"/>
          </w:tcPr>
          <w:p w14:paraId="2BB1343B" w14:textId="77777777" w:rsidR="0033071B" w:rsidRPr="008A75F1" w:rsidRDefault="0033071B" w:rsidP="002A5AB6">
            <w:pPr>
              <w:jc w:val="center"/>
              <w:rPr>
                <w:rFonts w:eastAsia="Calibri"/>
                <w:lang w:val="en-CA" w:eastAsia="en-US"/>
              </w:rPr>
            </w:pPr>
            <w:r w:rsidRPr="008A75F1">
              <w:rPr>
                <w:rFonts w:eastAsia="Calibri"/>
                <w:lang w:val="en-CA" w:eastAsia="en-US"/>
              </w:rPr>
              <w:t>Yes/No</w:t>
            </w:r>
          </w:p>
        </w:tc>
      </w:tr>
      <w:tr w:rsidR="0033071B" w:rsidRPr="008A75F1" w14:paraId="45A5BB2F" w14:textId="77777777" w:rsidTr="003F5ECA">
        <w:tc>
          <w:tcPr>
            <w:tcW w:w="1711" w:type="dxa"/>
          </w:tcPr>
          <w:p w14:paraId="23F465A6" w14:textId="77777777" w:rsidR="0033071B" w:rsidRPr="008A75F1" w:rsidRDefault="0033071B" w:rsidP="002A5AB6">
            <w:pPr>
              <w:jc w:val="center"/>
              <w:rPr>
                <w:rFonts w:eastAsia="Calibri"/>
                <w:lang w:val="en-CA" w:eastAsia="en-US"/>
              </w:rPr>
            </w:pPr>
            <w:r w:rsidRPr="008A75F1">
              <w:rPr>
                <w:rFonts w:eastAsia="Calibri"/>
                <w:lang w:val="en-CA" w:eastAsia="en-US"/>
              </w:rPr>
              <w:t>Address Regional Objectives and Preferences</w:t>
            </w:r>
          </w:p>
        </w:tc>
        <w:tc>
          <w:tcPr>
            <w:tcW w:w="6834" w:type="dxa"/>
          </w:tcPr>
          <w:p w14:paraId="71EC6107" w14:textId="77777777" w:rsidR="0033071B" w:rsidRPr="008A75F1" w:rsidRDefault="0033071B" w:rsidP="002A5AB6">
            <w:pPr>
              <w:ind w:left="439" w:hanging="425"/>
              <w:rPr>
                <w:rFonts w:eastAsia="Calibri"/>
                <w:lang w:val="en-CA" w:eastAsia="en-US"/>
              </w:rPr>
            </w:pPr>
            <w:r w:rsidRPr="008A75F1">
              <w:rPr>
                <w:rFonts w:eastAsia="Calibri"/>
                <w:lang w:val="en-CA" w:eastAsia="en-US"/>
              </w:rPr>
              <w:t>•</w:t>
            </w:r>
            <w:r w:rsidRPr="008A75F1">
              <w:rPr>
                <w:rFonts w:eastAsia="Calibri"/>
                <w:lang w:val="en-CA" w:eastAsia="en-US"/>
              </w:rPr>
              <w:tab/>
              <w:t xml:space="preserve">Alignment and demonstrated ability to address the Region’s Building Better Futures Framework.  </w:t>
            </w:r>
          </w:p>
          <w:p w14:paraId="14532D93" w14:textId="77777777" w:rsidR="0033071B" w:rsidRPr="008A75F1" w:rsidRDefault="0033071B" w:rsidP="00F13120">
            <w:pPr>
              <w:pStyle w:val="ListParagraph"/>
              <w:numPr>
                <w:ilvl w:val="0"/>
                <w:numId w:val="19"/>
              </w:numPr>
              <w:rPr>
                <w:rFonts w:eastAsia="Calibri" w:cs="Arial"/>
                <w:lang w:val="en-CA"/>
              </w:rPr>
            </w:pPr>
            <w:r w:rsidRPr="008A75F1">
              <w:rPr>
                <w:rFonts w:ascii="Arial" w:eastAsia="Calibri" w:hAnsi="Arial" w:cs="Arial"/>
                <w:lang w:val="en-CA"/>
              </w:rPr>
              <w:t>Alignment with Affordable Housing Strategy and 10 Year Housing and Homelessness Plan.</w:t>
            </w:r>
          </w:p>
          <w:p w14:paraId="560826C2" w14:textId="77777777" w:rsidR="0033071B" w:rsidRPr="008A75F1" w:rsidRDefault="0033071B" w:rsidP="00F13120">
            <w:pPr>
              <w:pStyle w:val="ListParagraph"/>
              <w:numPr>
                <w:ilvl w:val="0"/>
                <w:numId w:val="19"/>
              </w:numPr>
              <w:rPr>
                <w:rFonts w:eastAsia="Calibri" w:cs="Arial"/>
                <w:lang w:val="en-CA"/>
              </w:rPr>
            </w:pPr>
            <w:r w:rsidRPr="008A75F1">
              <w:rPr>
                <w:rFonts w:ascii="Arial" w:eastAsia="Calibri" w:hAnsi="Arial" w:cs="Arial"/>
                <w:lang w:val="en-CA"/>
              </w:rPr>
              <w:t>To build new sustainable affordable rental housing, including housing available to lower-income households.</w:t>
            </w:r>
          </w:p>
          <w:p w14:paraId="11C3CFD3" w14:textId="77777777" w:rsidR="0033071B" w:rsidRPr="008A75F1" w:rsidRDefault="0033071B" w:rsidP="002A5AB6">
            <w:pPr>
              <w:ind w:left="421" w:hanging="421"/>
              <w:rPr>
                <w:rFonts w:eastAsia="Calibri"/>
                <w:lang w:val="en-CA" w:eastAsia="en-US"/>
              </w:rPr>
            </w:pPr>
            <w:r w:rsidRPr="008A75F1">
              <w:rPr>
                <w:rFonts w:eastAsia="Calibri" w:cs="Arial"/>
                <w:lang w:val="en-CA" w:eastAsia="en-US"/>
              </w:rPr>
              <w:t>•</w:t>
            </w:r>
            <w:r w:rsidRPr="008A75F1">
              <w:rPr>
                <w:rFonts w:eastAsia="Calibri" w:cs="Arial"/>
                <w:lang w:val="en-CA" w:eastAsia="en-US"/>
              </w:rPr>
              <w:tab/>
              <w:t>To create a range</w:t>
            </w:r>
            <w:r w:rsidRPr="008A75F1">
              <w:rPr>
                <w:rFonts w:eastAsia="Calibri"/>
                <w:lang w:val="en-CA" w:eastAsia="en-US"/>
              </w:rPr>
              <w:t xml:space="preserve"> of housing with supports in either new or existing developments that provide new affordable </w:t>
            </w:r>
            <w:r w:rsidRPr="008A75F1">
              <w:rPr>
                <w:rFonts w:eastAsia="Calibri"/>
                <w:lang w:val="en-CA" w:eastAsia="en-US"/>
              </w:rPr>
              <w:lastRenderedPageBreak/>
              <w:t>housing units including supportive housing, accessible units and energy efficient homes.</w:t>
            </w:r>
          </w:p>
          <w:p w14:paraId="200881FC" w14:textId="77777777" w:rsidR="0033071B" w:rsidRPr="008A75F1" w:rsidRDefault="0033071B" w:rsidP="002A5AB6">
            <w:pPr>
              <w:ind w:left="421" w:hanging="421"/>
              <w:rPr>
                <w:rFonts w:eastAsia="Calibri"/>
                <w:lang w:val="en-CA" w:eastAsia="en-US"/>
              </w:rPr>
            </w:pPr>
            <w:r w:rsidRPr="008A75F1">
              <w:rPr>
                <w:rFonts w:eastAsia="Calibri"/>
                <w:lang w:val="en-CA" w:eastAsia="en-US"/>
              </w:rPr>
              <w:t>•</w:t>
            </w:r>
            <w:r w:rsidRPr="008A75F1">
              <w:rPr>
                <w:rFonts w:eastAsia="Calibri"/>
                <w:lang w:val="en-CA" w:eastAsia="en-US"/>
              </w:rPr>
              <w:tab/>
              <w:t>To build housing that addresses affordable housing needs in less serviced areas of the Region.</w:t>
            </w:r>
          </w:p>
          <w:p w14:paraId="016F5A19" w14:textId="77777777" w:rsidR="0033071B" w:rsidRPr="008A75F1" w:rsidRDefault="0033071B" w:rsidP="002A5AB6">
            <w:pPr>
              <w:ind w:left="421" w:hanging="421"/>
              <w:rPr>
                <w:rFonts w:eastAsia="Calibri"/>
                <w:lang w:val="en-CA" w:eastAsia="en-US"/>
              </w:rPr>
            </w:pPr>
            <w:r w:rsidRPr="008A75F1">
              <w:rPr>
                <w:rFonts w:eastAsia="Calibri"/>
                <w:lang w:val="en-CA" w:eastAsia="en-US"/>
              </w:rPr>
              <w:t>•</w:t>
            </w:r>
            <w:r w:rsidRPr="008A75F1">
              <w:rPr>
                <w:rFonts w:eastAsia="Calibri"/>
                <w:lang w:val="en-CA" w:eastAsia="en-US"/>
              </w:rPr>
              <w:tab/>
              <w:t>To build affordable housing that supports the planning and land-use policies of the Region of Waterloo and Area Municipalities, particularly transit-supportive development within or in immediate proximity to ION station areas and major transit routes.</w:t>
            </w:r>
          </w:p>
          <w:p w14:paraId="27E01161" w14:textId="77777777" w:rsidR="0033071B" w:rsidRPr="008A75F1" w:rsidRDefault="0033071B" w:rsidP="002A5AB6">
            <w:pPr>
              <w:ind w:left="421" w:hanging="421"/>
              <w:rPr>
                <w:rFonts w:eastAsia="Calibri"/>
                <w:lang w:val="en-CA" w:eastAsia="en-US"/>
              </w:rPr>
            </w:pPr>
            <w:r w:rsidRPr="008A75F1">
              <w:rPr>
                <w:rFonts w:eastAsia="Calibri"/>
                <w:lang w:val="en-CA" w:eastAsia="en-US"/>
              </w:rPr>
              <w:t>•</w:t>
            </w:r>
            <w:r w:rsidRPr="008A75F1">
              <w:rPr>
                <w:rFonts w:eastAsia="Calibri"/>
                <w:lang w:val="en-CA" w:eastAsia="en-US"/>
              </w:rPr>
              <w:tab/>
              <w:t>To create affordable housing that addresses economic, environmental and community sustainability.</w:t>
            </w:r>
          </w:p>
          <w:p w14:paraId="5A0774BA" w14:textId="7D02033A" w:rsidR="0033071B" w:rsidRPr="008A75F1" w:rsidRDefault="0033071B" w:rsidP="002A5AB6">
            <w:pPr>
              <w:ind w:left="421" w:hanging="421"/>
              <w:rPr>
                <w:rFonts w:eastAsia="Calibri"/>
                <w:lang w:val="en-CA" w:eastAsia="en-US"/>
              </w:rPr>
            </w:pPr>
            <w:r w:rsidRPr="008A75F1">
              <w:rPr>
                <w:rFonts w:eastAsia="Calibri"/>
                <w:lang w:val="en-CA" w:eastAsia="en-US"/>
              </w:rPr>
              <w:t>•</w:t>
            </w:r>
            <w:r w:rsidRPr="008A75F1">
              <w:rPr>
                <w:rFonts w:eastAsia="Calibri"/>
                <w:lang w:val="en-CA" w:eastAsia="en-US"/>
              </w:rPr>
              <w:tab/>
              <w:t xml:space="preserve">To build energy efficient and well-designed housing that delivers adequate unit sizes, provides for overall </w:t>
            </w:r>
            <w:r w:rsidR="00935964" w:rsidRPr="008A75F1">
              <w:rPr>
                <w:rFonts w:eastAsia="Calibri"/>
                <w:lang w:val="en-CA" w:eastAsia="en-US"/>
              </w:rPr>
              <w:t>VisitAbility</w:t>
            </w:r>
            <w:r w:rsidRPr="008A75F1">
              <w:rPr>
                <w:rFonts w:eastAsia="Calibri"/>
                <w:lang w:val="en-CA" w:eastAsia="en-US"/>
              </w:rPr>
              <w:t>.</w:t>
            </w:r>
          </w:p>
          <w:p w14:paraId="6B15FBA4" w14:textId="77777777" w:rsidR="0033071B" w:rsidRPr="008A75F1" w:rsidRDefault="0033071B" w:rsidP="002A5AB6">
            <w:pPr>
              <w:ind w:left="421" w:hanging="421"/>
              <w:rPr>
                <w:rFonts w:eastAsia="Calibri"/>
                <w:lang w:val="en-CA" w:eastAsia="en-US"/>
              </w:rPr>
            </w:pPr>
            <w:r w:rsidRPr="008A75F1">
              <w:rPr>
                <w:rFonts w:eastAsia="Calibri"/>
                <w:lang w:val="en-CA" w:eastAsia="en-US"/>
              </w:rPr>
              <w:t>•</w:t>
            </w:r>
            <w:r w:rsidRPr="008A75F1">
              <w:rPr>
                <w:rFonts w:eastAsia="Calibri"/>
                <w:lang w:val="en-CA" w:eastAsia="en-US"/>
              </w:rPr>
              <w:tab/>
              <w:t>To build</w:t>
            </w:r>
            <w:r>
              <w:rPr>
                <w:rFonts w:eastAsia="Calibri"/>
                <w:lang w:val="en-CA" w:eastAsia="en-US"/>
              </w:rPr>
              <w:t xml:space="preserve"> </w:t>
            </w:r>
            <w:r w:rsidRPr="008A75F1">
              <w:rPr>
                <w:rFonts w:eastAsia="Calibri"/>
                <w:lang w:val="en-CA" w:eastAsia="en-US"/>
              </w:rPr>
              <w:t>affordable housing that is located on or near a Grand River Transit route and in close proximity to schools, recreational facilities, shopping and services.</w:t>
            </w:r>
          </w:p>
          <w:p w14:paraId="4563B2AC" w14:textId="77777777" w:rsidR="0033071B" w:rsidRPr="008A75F1" w:rsidRDefault="0033071B" w:rsidP="002A5AB6">
            <w:pPr>
              <w:ind w:left="421" w:hanging="421"/>
              <w:rPr>
                <w:rFonts w:eastAsia="Calibri"/>
                <w:lang w:val="en-CA" w:eastAsia="en-US"/>
              </w:rPr>
            </w:pPr>
            <w:r w:rsidRPr="008A75F1">
              <w:rPr>
                <w:rFonts w:eastAsia="Calibri"/>
                <w:lang w:val="en-CA" w:eastAsia="en-US"/>
              </w:rPr>
              <w:t>•</w:t>
            </w:r>
            <w:r w:rsidRPr="008A75F1">
              <w:rPr>
                <w:rFonts w:eastAsia="Calibri"/>
                <w:lang w:val="en-CA" w:eastAsia="en-US"/>
              </w:rPr>
              <w:tab/>
              <w:t>To incorporate partnerships with organizations and agencies to address other community interests.</w:t>
            </w:r>
          </w:p>
          <w:p w14:paraId="1CCA4023" w14:textId="77777777" w:rsidR="0033071B" w:rsidRPr="008A75F1" w:rsidRDefault="0033071B" w:rsidP="002A5AB6">
            <w:pPr>
              <w:ind w:left="421" w:hanging="421"/>
              <w:rPr>
                <w:rFonts w:eastAsia="Calibri"/>
                <w:lang w:val="en-CA" w:eastAsia="en-US"/>
              </w:rPr>
            </w:pPr>
            <w:r w:rsidRPr="008A75F1">
              <w:rPr>
                <w:rFonts w:eastAsia="Calibri"/>
                <w:lang w:val="en-CA" w:eastAsia="en-US"/>
              </w:rPr>
              <w:t>•</w:t>
            </w:r>
            <w:r w:rsidRPr="008A75F1">
              <w:rPr>
                <w:rFonts w:eastAsia="Calibri"/>
                <w:lang w:val="en-CA" w:eastAsia="en-US"/>
              </w:rPr>
              <w:tab/>
              <w:t>To dedicate units to households currently on the Region’s centralized waiting list for Community Housing.</w:t>
            </w:r>
          </w:p>
          <w:p w14:paraId="160B356A" w14:textId="77777777" w:rsidR="0033071B" w:rsidRPr="008A75F1" w:rsidRDefault="0033071B" w:rsidP="002A5AB6">
            <w:pPr>
              <w:ind w:left="421" w:hanging="421"/>
              <w:rPr>
                <w:rFonts w:eastAsia="Calibri"/>
                <w:u w:val="single"/>
                <w:lang w:val="en-CA" w:eastAsia="en-US"/>
              </w:rPr>
            </w:pPr>
            <w:r w:rsidRPr="008A75F1">
              <w:rPr>
                <w:rFonts w:eastAsia="Calibri"/>
                <w:u w:val="single"/>
                <w:lang w:val="en-CA" w:eastAsia="en-US"/>
              </w:rPr>
              <w:t>Preferences:</w:t>
            </w:r>
          </w:p>
          <w:p w14:paraId="470CEDE9" w14:textId="77777777" w:rsidR="0033071B" w:rsidRPr="008A75F1" w:rsidRDefault="0033071B" w:rsidP="002A5AB6">
            <w:pPr>
              <w:ind w:left="421" w:hanging="421"/>
              <w:rPr>
                <w:rFonts w:eastAsia="Calibri"/>
                <w:lang w:val="en-CA" w:eastAsia="en-US"/>
              </w:rPr>
            </w:pPr>
            <w:r w:rsidRPr="008A75F1">
              <w:rPr>
                <w:rFonts w:eastAsia="Calibri"/>
                <w:lang w:val="en-CA" w:eastAsia="en-US"/>
              </w:rPr>
              <w:t>•</w:t>
            </w:r>
            <w:r w:rsidRPr="008A75F1">
              <w:rPr>
                <w:rFonts w:eastAsia="Calibri"/>
                <w:lang w:val="en-CA" w:eastAsia="en-US"/>
              </w:rPr>
              <w:tab/>
              <w:t>Are proposing small to mid-sized developments or mixed developments.</w:t>
            </w:r>
          </w:p>
          <w:p w14:paraId="560FEBA5" w14:textId="77777777" w:rsidR="0033071B" w:rsidRPr="008A75F1" w:rsidRDefault="0033071B" w:rsidP="002A5AB6">
            <w:pPr>
              <w:ind w:left="421" w:hanging="421"/>
              <w:rPr>
                <w:rFonts w:eastAsia="Calibri"/>
                <w:lang w:val="en-CA" w:eastAsia="en-US"/>
              </w:rPr>
            </w:pPr>
            <w:r w:rsidRPr="008A75F1">
              <w:rPr>
                <w:rFonts w:eastAsia="Calibri"/>
                <w:lang w:val="en-CA" w:eastAsia="en-US"/>
              </w:rPr>
              <w:t>•</w:t>
            </w:r>
            <w:r w:rsidRPr="008A75F1">
              <w:rPr>
                <w:rFonts w:eastAsia="Calibri"/>
                <w:lang w:val="en-CA" w:eastAsia="en-US"/>
              </w:rPr>
              <w:tab/>
              <w:t>Plan to have units remain affordable housing beyond the term of the 30 year contribution agreement.</w:t>
            </w:r>
          </w:p>
          <w:p w14:paraId="3BCFF747" w14:textId="77777777" w:rsidR="0033071B" w:rsidRPr="008A75F1" w:rsidRDefault="0033071B" w:rsidP="002A5AB6">
            <w:pPr>
              <w:ind w:left="421" w:hanging="421"/>
              <w:rPr>
                <w:rFonts w:eastAsia="Calibri"/>
                <w:lang w:val="en-CA" w:eastAsia="en-US"/>
              </w:rPr>
            </w:pPr>
            <w:r w:rsidRPr="008A75F1">
              <w:rPr>
                <w:rFonts w:eastAsia="Calibri"/>
                <w:lang w:val="en-CA" w:eastAsia="en-US"/>
              </w:rPr>
              <w:t>•</w:t>
            </w:r>
            <w:r w:rsidRPr="008A75F1">
              <w:rPr>
                <w:rFonts w:eastAsia="Calibri"/>
                <w:lang w:val="en-CA" w:eastAsia="en-US"/>
              </w:rPr>
              <w:tab/>
              <w:t>Will provide supportive housing and have funding in place to provide support to the intended target client group.</w:t>
            </w:r>
          </w:p>
          <w:p w14:paraId="3610A559" w14:textId="77777777" w:rsidR="0033071B" w:rsidRPr="008A75F1" w:rsidRDefault="0033071B" w:rsidP="00F13120">
            <w:pPr>
              <w:pStyle w:val="ListParagraph"/>
              <w:numPr>
                <w:ilvl w:val="0"/>
                <w:numId w:val="22"/>
              </w:numPr>
              <w:ind w:left="439" w:hanging="425"/>
              <w:rPr>
                <w:rFonts w:eastAsia="Calibri" w:cs="Arial"/>
                <w:lang w:val="en-CA"/>
              </w:rPr>
            </w:pPr>
            <w:r w:rsidRPr="008A75F1">
              <w:rPr>
                <w:rFonts w:ascii="Arial" w:eastAsia="Calibri" w:hAnsi="Arial" w:cs="Arial"/>
                <w:lang w:val="en-CA"/>
              </w:rPr>
              <w:t>Propose one-bedroom units.</w:t>
            </w:r>
          </w:p>
          <w:p w14:paraId="37A405AC" w14:textId="77777777" w:rsidR="0033071B" w:rsidRPr="008A75F1" w:rsidRDefault="0033071B" w:rsidP="002A5AB6">
            <w:pPr>
              <w:ind w:left="421" w:hanging="421"/>
              <w:rPr>
                <w:rFonts w:eastAsia="Calibri"/>
                <w:lang w:val="en-CA" w:eastAsia="en-US"/>
              </w:rPr>
            </w:pPr>
            <w:r w:rsidRPr="008A75F1">
              <w:rPr>
                <w:rFonts w:eastAsia="Calibri"/>
                <w:lang w:val="en-CA" w:eastAsia="en-US"/>
              </w:rPr>
              <w:lastRenderedPageBreak/>
              <w:t>•</w:t>
            </w:r>
            <w:r w:rsidRPr="008A75F1">
              <w:rPr>
                <w:rFonts w:eastAsia="Calibri"/>
                <w:lang w:val="en-CA" w:eastAsia="en-US"/>
              </w:rPr>
              <w:tab/>
              <w:t>Address other high-need household categories on the Region’s centralized waiting list for Community Housing.</w:t>
            </w:r>
          </w:p>
          <w:p w14:paraId="3712468C" w14:textId="445A12F8" w:rsidR="0033071B" w:rsidRPr="003F5ECA" w:rsidRDefault="0033071B" w:rsidP="003F5ECA">
            <w:pPr>
              <w:ind w:left="421" w:hanging="421"/>
              <w:rPr>
                <w:rFonts w:eastAsia="Calibri"/>
                <w:highlight w:val="yellow"/>
                <w:lang w:val="en-CA" w:eastAsia="en-US"/>
              </w:rPr>
            </w:pPr>
            <w:r w:rsidRPr="008A75F1">
              <w:rPr>
                <w:rFonts w:eastAsia="Calibri"/>
                <w:lang w:val="en-CA" w:eastAsia="en-US"/>
              </w:rPr>
              <w:t>•</w:t>
            </w:r>
            <w:r w:rsidRPr="008A75F1">
              <w:rPr>
                <w:rFonts w:eastAsia="Calibri"/>
                <w:lang w:val="en-CA" w:eastAsia="en-US"/>
              </w:rPr>
              <w:tab/>
              <w:t xml:space="preserve">Achieve the Affordability Targets in </w:t>
            </w:r>
            <w:r w:rsidRPr="003F5ECA">
              <w:rPr>
                <w:rFonts w:eastAsia="Calibri"/>
                <w:lang w:val="en-CA" w:eastAsia="en-US"/>
              </w:rPr>
              <w:t xml:space="preserve">Section </w:t>
            </w:r>
            <w:r w:rsidR="003F5ECA" w:rsidRPr="003F5ECA">
              <w:rPr>
                <w:rFonts w:eastAsia="Calibri"/>
                <w:lang w:val="en-CA" w:eastAsia="en-US"/>
              </w:rPr>
              <w:t>C</w:t>
            </w:r>
            <w:r w:rsidR="00324379">
              <w:rPr>
                <w:rFonts w:eastAsia="Calibri"/>
                <w:lang w:val="en-CA" w:eastAsia="en-US"/>
              </w:rPr>
              <w:t>,</w:t>
            </w:r>
            <w:r w:rsidR="003F5ECA" w:rsidRPr="003F5ECA">
              <w:rPr>
                <w:rFonts w:eastAsia="Calibri"/>
                <w:lang w:val="en-CA" w:eastAsia="en-US"/>
              </w:rPr>
              <w:t xml:space="preserve"> Table </w:t>
            </w:r>
            <w:r w:rsidR="00324379">
              <w:rPr>
                <w:rFonts w:eastAsia="Calibri"/>
                <w:lang w:val="en-CA" w:eastAsia="en-US"/>
              </w:rPr>
              <w:t>3</w:t>
            </w:r>
            <w:r w:rsidRPr="008A75F1">
              <w:rPr>
                <w:rFonts w:eastAsia="Calibri"/>
                <w:lang w:val="en-CA" w:eastAsia="en-US"/>
              </w:rPr>
              <w:t xml:space="preserve"> with a per unit funding allocation at considerably less than the maximum allocation eligible.</w:t>
            </w:r>
          </w:p>
          <w:p w14:paraId="5329470B" w14:textId="77777777" w:rsidR="0033071B" w:rsidRPr="008A75F1" w:rsidRDefault="0033071B" w:rsidP="002A5AB6">
            <w:pPr>
              <w:ind w:left="421" w:hanging="421"/>
              <w:rPr>
                <w:rFonts w:eastAsia="Calibri"/>
                <w:lang w:val="en-CA" w:eastAsia="en-US"/>
              </w:rPr>
            </w:pPr>
            <w:r w:rsidRPr="008A75F1">
              <w:rPr>
                <w:rFonts w:eastAsia="Calibri"/>
                <w:lang w:val="en-CA" w:eastAsia="en-US"/>
              </w:rPr>
              <w:t>•</w:t>
            </w:r>
            <w:r w:rsidRPr="008A75F1">
              <w:rPr>
                <w:rFonts w:eastAsia="Calibri"/>
                <w:lang w:val="en-CA" w:eastAsia="en-US"/>
              </w:rPr>
              <w:tab/>
              <w:t>Commitment to a smoke-free policy.</w:t>
            </w:r>
          </w:p>
          <w:p w14:paraId="55F91013" w14:textId="52272859" w:rsidR="0033071B" w:rsidRPr="008A75F1" w:rsidRDefault="0033071B" w:rsidP="002A5AB6">
            <w:pPr>
              <w:ind w:left="421" w:hanging="421"/>
              <w:rPr>
                <w:rFonts w:eastAsia="Calibri"/>
                <w:lang w:val="en-CA" w:eastAsia="en-US"/>
              </w:rPr>
            </w:pPr>
            <w:r w:rsidRPr="008A75F1">
              <w:rPr>
                <w:rFonts w:eastAsia="Calibri"/>
                <w:lang w:val="en-CA" w:eastAsia="en-US"/>
              </w:rPr>
              <w:t>•</w:t>
            </w:r>
            <w:r w:rsidRPr="008A75F1">
              <w:rPr>
                <w:rFonts w:eastAsia="Calibri"/>
                <w:lang w:val="en-CA" w:eastAsia="en-US"/>
              </w:rPr>
              <w:tab/>
              <w:t>Involve partnerships with other organizations that address broader community interests and social development.</w:t>
            </w:r>
          </w:p>
          <w:p w14:paraId="4EEA8CEE" w14:textId="77777777" w:rsidR="0033071B" w:rsidRPr="008A75F1" w:rsidRDefault="0033071B" w:rsidP="00F13120">
            <w:pPr>
              <w:numPr>
                <w:ilvl w:val="0"/>
                <w:numId w:val="21"/>
              </w:numPr>
              <w:suppressAutoHyphens/>
              <w:textAlignment w:val="baseline"/>
              <w:rPr>
                <w:rFonts w:eastAsia="Calibri"/>
                <w:lang w:val="en-CA" w:eastAsia="en-US"/>
              </w:rPr>
            </w:pPr>
            <w:r w:rsidRPr="008A75F1">
              <w:rPr>
                <w:rFonts w:eastAsia="Calibri" w:cs="Arial"/>
                <w:lang w:val="en-CA" w:eastAsia="en-US"/>
              </w:rPr>
              <w:t>Plan for use of apprentices or un/under employed individuals during construction.</w:t>
            </w:r>
          </w:p>
        </w:tc>
        <w:tc>
          <w:tcPr>
            <w:tcW w:w="1075" w:type="dxa"/>
          </w:tcPr>
          <w:p w14:paraId="172D731C" w14:textId="0E2DF2D5" w:rsidR="0033071B" w:rsidRPr="008A75F1" w:rsidRDefault="00935964" w:rsidP="002A5AB6">
            <w:pPr>
              <w:jc w:val="center"/>
              <w:rPr>
                <w:rFonts w:eastAsia="Calibri"/>
                <w:lang w:val="en-CA" w:eastAsia="en-US"/>
              </w:rPr>
            </w:pPr>
            <w:r>
              <w:rPr>
                <w:rFonts w:eastAsia="Calibri"/>
                <w:lang w:val="en-CA" w:eastAsia="en-US"/>
              </w:rPr>
              <w:lastRenderedPageBreak/>
              <w:t>3</w:t>
            </w:r>
            <w:r w:rsidR="0033071B" w:rsidRPr="008A75F1">
              <w:rPr>
                <w:rFonts w:eastAsia="Calibri"/>
                <w:lang w:val="en-CA" w:eastAsia="en-US"/>
              </w:rPr>
              <w:t>0%</w:t>
            </w:r>
          </w:p>
        </w:tc>
      </w:tr>
      <w:tr w:rsidR="0033071B" w:rsidRPr="008A75F1" w14:paraId="2A5BC7FC" w14:textId="77777777" w:rsidTr="003F5ECA">
        <w:tc>
          <w:tcPr>
            <w:tcW w:w="1711" w:type="dxa"/>
          </w:tcPr>
          <w:p w14:paraId="020AD4E4" w14:textId="77777777" w:rsidR="0033071B" w:rsidRPr="008A75F1" w:rsidRDefault="0033071B" w:rsidP="002A5AB6">
            <w:pPr>
              <w:jc w:val="center"/>
              <w:rPr>
                <w:rFonts w:eastAsia="Calibri"/>
                <w:lang w:val="en-CA" w:eastAsia="en-US"/>
              </w:rPr>
            </w:pPr>
            <w:r w:rsidRPr="008A75F1">
              <w:rPr>
                <w:rFonts w:eastAsia="Calibri"/>
                <w:lang w:val="en-CA" w:eastAsia="en-US"/>
              </w:rPr>
              <w:lastRenderedPageBreak/>
              <w:t xml:space="preserve">Project Concept, Design,  Location and Sustainability </w:t>
            </w:r>
          </w:p>
        </w:tc>
        <w:tc>
          <w:tcPr>
            <w:tcW w:w="6834" w:type="dxa"/>
          </w:tcPr>
          <w:p w14:paraId="400F43B0" w14:textId="58F792AD" w:rsidR="00526DB2" w:rsidRDefault="0033071B" w:rsidP="002A5AB6">
            <w:pPr>
              <w:ind w:left="421" w:hanging="421"/>
              <w:rPr>
                <w:rFonts w:eastAsia="Calibri"/>
                <w:lang w:val="en-CA" w:eastAsia="en-US"/>
              </w:rPr>
            </w:pPr>
            <w:r w:rsidRPr="008A75F1">
              <w:rPr>
                <w:rFonts w:eastAsia="Calibri"/>
                <w:lang w:val="en-CA" w:eastAsia="en-US"/>
              </w:rPr>
              <w:t>•</w:t>
            </w:r>
            <w:r w:rsidRPr="008A75F1">
              <w:rPr>
                <w:rFonts w:eastAsia="Calibri"/>
                <w:lang w:val="en-CA" w:eastAsia="en-US"/>
              </w:rPr>
              <w:tab/>
            </w:r>
            <w:r w:rsidR="00526DB2">
              <w:rPr>
                <w:rFonts w:eastAsia="Calibri"/>
                <w:lang w:val="en-CA" w:eastAsia="en-US"/>
              </w:rPr>
              <w:t>Alignment with Building Better Futures</w:t>
            </w:r>
          </w:p>
          <w:p w14:paraId="7495E7FF" w14:textId="6E57F999" w:rsidR="0033071B" w:rsidRPr="00526DB2" w:rsidRDefault="0033071B" w:rsidP="00F13120">
            <w:pPr>
              <w:pStyle w:val="ListParagraph"/>
              <w:numPr>
                <w:ilvl w:val="0"/>
                <w:numId w:val="23"/>
              </w:numPr>
              <w:ind w:left="440" w:hanging="425"/>
              <w:rPr>
                <w:rFonts w:ascii="Arial" w:eastAsia="Calibri" w:hAnsi="Arial" w:cs="Arial"/>
                <w:lang w:val="en-CA"/>
              </w:rPr>
            </w:pPr>
            <w:r w:rsidRPr="00526DB2">
              <w:rPr>
                <w:rFonts w:ascii="Arial" w:eastAsia="Calibri" w:hAnsi="Arial" w:cs="Arial"/>
                <w:lang w:val="en-CA"/>
              </w:rPr>
              <w:t>To build affordable housing that is truly integrated into the community (e.g. through design excellence and use of high quality materials).</w:t>
            </w:r>
          </w:p>
          <w:p w14:paraId="35F2122F" w14:textId="77777777" w:rsidR="0033071B" w:rsidRPr="008A75F1" w:rsidRDefault="0033071B" w:rsidP="002A5AB6">
            <w:pPr>
              <w:ind w:left="421" w:hanging="421"/>
              <w:rPr>
                <w:rFonts w:eastAsia="Calibri"/>
                <w:lang w:val="en-CA" w:eastAsia="en-US"/>
              </w:rPr>
            </w:pPr>
            <w:r w:rsidRPr="008A75F1">
              <w:rPr>
                <w:rFonts w:eastAsia="Calibri"/>
                <w:lang w:val="en-CA" w:eastAsia="en-US"/>
              </w:rPr>
              <w:t>•</w:t>
            </w:r>
            <w:r w:rsidRPr="008A75F1">
              <w:rPr>
                <w:rFonts w:eastAsia="Calibri"/>
                <w:lang w:val="en-CA" w:eastAsia="en-US"/>
              </w:rPr>
              <w:tab/>
              <w:t>Appropriate location for target group.</w:t>
            </w:r>
          </w:p>
          <w:p w14:paraId="22B058E3" w14:textId="77777777" w:rsidR="0033071B" w:rsidRPr="008A75F1" w:rsidRDefault="0033071B" w:rsidP="002A5AB6">
            <w:pPr>
              <w:ind w:left="421" w:hanging="421"/>
              <w:rPr>
                <w:rFonts w:eastAsia="Calibri"/>
                <w:lang w:val="en-CA" w:eastAsia="en-US"/>
              </w:rPr>
            </w:pPr>
            <w:r w:rsidRPr="008A75F1">
              <w:rPr>
                <w:rFonts w:eastAsia="Calibri"/>
                <w:lang w:val="en-CA" w:eastAsia="en-US"/>
              </w:rPr>
              <w:t>•</w:t>
            </w:r>
            <w:r w:rsidRPr="008A75F1">
              <w:rPr>
                <w:rFonts w:eastAsia="Calibri"/>
                <w:lang w:val="en-CA" w:eastAsia="en-US"/>
              </w:rPr>
              <w:tab/>
              <w:t>The site design and building materials are compatible with the neighbourhood and the building will improve the quality of the neighbourhood.</w:t>
            </w:r>
          </w:p>
          <w:p w14:paraId="624EBEB3" w14:textId="77777777" w:rsidR="0033071B" w:rsidRPr="008A75F1" w:rsidRDefault="0033071B" w:rsidP="002A5AB6">
            <w:pPr>
              <w:ind w:left="421" w:hanging="421"/>
              <w:rPr>
                <w:rFonts w:eastAsia="Calibri"/>
                <w:lang w:val="en-CA" w:eastAsia="en-US"/>
              </w:rPr>
            </w:pPr>
            <w:r w:rsidRPr="008A75F1">
              <w:rPr>
                <w:rFonts w:eastAsia="Calibri"/>
                <w:lang w:val="en-CA" w:eastAsia="en-US"/>
              </w:rPr>
              <w:t>•</w:t>
            </w:r>
            <w:r w:rsidRPr="008A75F1">
              <w:rPr>
                <w:rFonts w:eastAsia="Calibri"/>
                <w:lang w:val="en-CA" w:eastAsia="en-US"/>
              </w:rPr>
              <w:tab/>
              <w:t>Amenities and building features, including on site laundry facilities.</w:t>
            </w:r>
          </w:p>
          <w:p w14:paraId="01F6C8C0" w14:textId="77777777" w:rsidR="0033071B" w:rsidRPr="008A75F1" w:rsidRDefault="0033071B" w:rsidP="002A5AB6">
            <w:pPr>
              <w:ind w:left="421" w:hanging="421"/>
              <w:rPr>
                <w:rFonts w:eastAsia="Calibri"/>
                <w:lang w:val="en-CA" w:eastAsia="en-US"/>
              </w:rPr>
            </w:pPr>
            <w:r w:rsidRPr="008A75F1">
              <w:rPr>
                <w:rFonts w:eastAsia="Calibri"/>
                <w:lang w:val="en-CA" w:eastAsia="en-US"/>
              </w:rPr>
              <w:t>•</w:t>
            </w:r>
            <w:r w:rsidRPr="008A75F1">
              <w:rPr>
                <w:rFonts w:eastAsia="Calibri"/>
                <w:lang w:val="en-CA" w:eastAsia="en-US"/>
              </w:rPr>
              <w:tab/>
              <w:t>VisitAble design and accessibility features greater than Building Code requirements.</w:t>
            </w:r>
          </w:p>
          <w:p w14:paraId="73801A8E" w14:textId="77777777" w:rsidR="0033071B" w:rsidRDefault="0033071B" w:rsidP="002A5AB6">
            <w:pPr>
              <w:ind w:left="421" w:hanging="421"/>
              <w:rPr>
                <w:rFonts w:eastAsia="Calibri"/>
                <w:lang w:val="en-CA" w:eastAsia="en-US"/>
              </w:rPr>
            </w:pPr>
            <w:r w:rsidRPr="008A75F1">
              <w:rPr>
                <w:rFonts w:eastAsia="Calibri"/>
                <w:lang w:val="en-CA" w:eastAsia="en-US"/>
              </w:rPr>
              <w:t>•</w:t>
            </w:r>
            <w:r w:rsidRPr="008A75F1">
              <w:rPr>
                <w:rFonts w:eastAsia="Calibri"/>
                <w:lang w:val="en-CA" w:eastAsia="en-US"/>
              </w:rPr>
              <w:tab/>
              <w:t>Energy efficiency features greater than Building Code Requirements.</w:t>
            </w:r>
          </w:p>
          <w:p w14:paraId="1487AB42" w14:textId="77777777" w:rsidR="0033071B" w:rsidRPr="008A75F1" w:rsidRDefault="0033071B" w:rsidP="002A5AB6">
            <w:pPr>
              <w:ind w:left="421" w:hanging="421"/>
              <w:rPr>
                <w:rFonts w:eastAsia="Calibri"/>
                <w:lang w:val="en-CA" w:eastAsia="en-US"/>
              </w:rPr>
            </w:pPr>
            <w:r w:rsidRPr="004750CF">
              <w:rPr>
                <w:rFonts w:eastAsia="Calibri"/>
                <w:lang w:val="en-CA" w:eastAsia="en-US"/>
              </w:rPr>
              <w:t>•</w:t>
            </w:r>
            <w:r w:rsidRPr="004750CF">
              <w:rPr>
                <w:rFonts w:eastAsia="Calibri"/>
                <w:lang w:val="en-CA" w:eastAsia="en-US"/>
              </w:rPr>
              <w:tab/>
            </w:r>
            <w:r>
              <w:rPr>
                <w:rFonts w:eastAsia="Calibri"/>
                <w:lang w:val="en-CA" w:eastAsia="en-US"/>
              </w:rPr>
              <w:t>Contribution towards Net Zero, LEED and other energy efficiency equipment and features</w:t>
            </w:r>
            <w:r w:rsidRPr="004750CF">
              <w:rPr>
                <w:rFonts w:eastAsia="Calibri"/>
                <w:lang w:val="en-CA" w:eastAsia="en-US"/>
              </w:rPr>
              <w:t>.</w:t>
            </w:r>
          </w:p>
        </w:tc>
        <w:tc>
          <w:tcPr>
            <w:tcW w:w="1075" w:type="dxa"/>
          </w:tcPr>
          <w:p w14:paraId="33C1BC26" w14:textId="77777777" w:rsidR="0033071B" w:rsidRPr="008A75F1" w:rsidRDefault="0033071B" w:rsidP="002A5AB6">
            <w:pPr>
              <w:jc w:val="center"/>
              <w:rPr>
                <w:rFonts w:eastAsia="Calibri"/>
                <w:lang w:val="en-CA" w:eastAsia="en-US"/>
              </w:rPr>
            </w:pPr>
            <w:r w:rsidRPr="008A75F1">
              <w:rPr>
                <w:rFonts w:eastAsia="Calibri"/>
                <w:lang w:val="en-CA" w:eastAsia="en-US"/>
              </w:rPr>
              <w:t>25%</w:t>
            </w:r>
          </w:p>
        </w:tc>
      </w:tr>
      <w:tr w:rsidR="00935964" w:rsidRPr="008A75F1" w14:paraId="085EF368" w14:textId="77777777" w:rsidTr="003F5ECA">
        <w:tc>
          <w:tcPr>
            <w:tcW w:w="1711" w:type="dxa"/>
          </w:tcPr>
          <w:p w14:paraId="3EF17B58" w14:textId="7AD3990A" w:rsidR="00935964" w:rsidRPr="008A75F1" w:rsidRDefault="00935964" w:rsidP="00935964">
            <w:pPr>
              <w:jc w:val="center"/>
              <w:rPr>
                <w:rFonts w:eastAsia="Calibri"/>
                <w:lang w:val="en-CA" w:eastAsia="en-US"/>
              </w:rPr>
            </w:pPr>
            <w:r w:rsidRPr="008A75F1">
              <w:rPr>
                <w:rFonts w:eastAsia="Calibri"/>
                <w:lang w:val="en-CA" w:eastAsia="en-US"/>
              </w:rPr>
              <w:t>Proponent Qualifications and Partnerships</w:t>
            </w:r>
          </w:p>
        </w:tc>
        <w:tc>
          <w:tcPr>
            <w:tcW w:w="6834" w:type="dxa"/>
          </w:tcPr>
          <w:p w14:paraId="22A315F6" w14:textId="77777777" w:rsidR="00935964" w:rsidRPr="008A75F1" w:rsidRDefault="00935964" w:rsidP="00F13120">
            <w:pPr>
              <w:pStyle w:val="ListParagraph"/>
              <w:numPr>
                <w:ilvl w:val="0"/>
                <w:numId w:val="20"/>
              </w:numPr>
              <w:rPr>
                <w:rFonts w:ascii="Arial" w:eastAsia="Calibri" w:hAnsi="Arial" w:cs="Arial"/>
                <w:lang w:val="en-CA"/>
              </w:rPr>
            </w:pPr>
            <w:r w:rsidRPr="008A75F1">
              <w:rPr>
                <w:rFonts w:ascii="Arial" w:eastAsia="Calibri" w:hAnsi="Arial" w:cs="Arial"/>
                <w:lang w:val="en-CA"/>
              </w:rPr>
              <w:t>The proponent has a proven track record in developing and managing affordable rental housing projects.</w:t>
            </w:r>
          </w:p>
          <w:p w14:paraId="658E459F" w14:textId="77777777" w:rsidR="00935964" w:rsidRPr="008A75F1" w:rsidRDefault="00935964" w:rsidP="00935964">
            <w:pPr>
              <w:ind w:left="421" w:hanging="421"/>
              <w:rPr>
                <w:rFonts w:eastAsia="Calibri" w:cs="Arial"/>
                <w:lang w:val="en-CA" w:eastAsia="en-US"/>
              </w:rPr>
            </w:pPr>
            <w:r w:rsidRPr="008A75F1">
              <w:rPr>
                <w:rFonts w:eastAsia="Calibri" w:cs="Arial"/>
                <w:lang w:val="en-CA" w:eastAsia="en-US"/>
              </w:rPr>
              <w:t>•</w:t>
            </w:r>
            <w:r w:rsidRPr="008A75F1">
              <w:rPr>
                <w:rFonts w:eastAsia="Calibri" w:cs="Arial"/>
                <w:lang w:val="en-CA" w:eastAsia="en-US"/>
              </w:rPr>
              <w:tab/>
              <w:t>Strength of project team.</w:t>
            </w:r>
          </w:p>
          <w:p w14:paraId="1E11DB00" w14:textId="77777777" w:rsidR="00935964" w:rsidRPr="008A75F1" w:rsidRDefault="00935964" w:rsidP="00935964">
            <w:pPr>
              <w:ind w:left="421" w:hanging="421"/>
              <w:rPr>
                <w:rFonts w:eastAsia="Calibri" w:cs="Arial"/>
                <w:lang w:val="en-CA" w:eastAsia="en-US"/>
              </w:rPr>
            </w:pPr>
            <w:r w:rsidRPr="008A75F1">
              <w:rPr>
                <w:rFonts w:eastAsia="Calibri" w:cs="Arial"/>
                <w:lang w:val="en-CA" w:eastAsia="en-US"/>
              </w:rPr>
              <w:lastRenderedPageBreak/>
              <w:t>•</w:t>
            </w:r>
            <w:r w:rsidRPr="008A75F1">
              <w:rPr>
                <w:rFonts w:eastAsia="Calibri" w:cs="Arial"/>
                <w:lang w:val="en-CA" w:eastAsia="en-US"/>
              </w:rPr>
              <w:tab/>
              <w:t>References.</w:t>
            </w:r>
          </w:p>
          <w:p w14:paraId="2E0B5A9B" w14:textId="77777777" w:rsidR="00935964" w:rsidRPr="008A75F1" w:rsidRDefault="00935964" w:rsidP="00935964">
            <w:pPr>
              <w:ind w:left="421" w:hanging="421"/>
              <w:rPr>
                <w:rFonts w:eastAsia="Calibri"/>
                <w:lang w:val="en-CA" w:eastAsia="en-US"/>
              </w:rPr>
            </w:pPr>
            <w:r w:rsidRPr="008A75F1">
              <w:rPr>
                <w:rFonts w:eastAsia="Calibri"/>
                <w:lang w:val="en-CA" w:eastAsia="en-US"/>
              </w:rPr>
              <w:t>•</w:t>
            </w:r>
            <w:r w:rsidRPr="008A75F1">
              <w:rPr>
                <w:rFonts w:eastAsia="Calibri"/>
                <w:lang w:val="en-CA" w:eastAsia="en-US"/>
              </w:rPr>
              <w:tab/>
              <w:t>The proponent and any/all partners identified in the proposal demonstrate the capacity and financial capability to undertake and operate the proposed development.</w:t>
            </w:r>
          </w:p>
          <w:p w14:paraId="049FAA5A" w14:textId="77777777" w:rsidR="00935964" w:rsidRPr="008A75F1" w:rsidRDefault="00935964" w:rsidP="00935964">
            <w:pPr>
              <w:ind w:left="421" w:hanging="421"/>
              <w:rPr>
                <w:rFonts w:eastAsia="Calibri"/>
                <w:lang w:val="en-CA" w:eastAsia="en-US"/>
              </w:rPr>
            </w:pPr>
            <w:r w:rsidRPr="008A75F1">
              <w:rPr>
                <w:rFonts w:eastAsia="Calibri"/>
                <w:lang w:val="en-CA" w:eastAsia="en-US"/>
              </w:rPr>
              <w:t>•</w:t>
            </w:r>
            <w:r w:rsidRPr="008A75F1">
              <w:rPr>
                <w:rFonts w:eastAsia="Calibri"/>
                <w:lang w:val="en-CA" w:eastAsia="en-US"/>
              </w:rPr>
              <w:tab/>
              <w:t>Previous experience working with proposed partner(s).</w:t>
            </w:r>
          </w:p>
          <w:p w14:paraId="7C570174" w14:textId="77777777" w:rsidR="00935964" w:rsidRPr="008A75F1" w:rsidRDefault="00935964" w:rsidP="00935964">
            <w:pPr>
              <w:ind w:left="421" w:hanging="421"/>
              <w:rPr>
                <w:rFonts w:eastAsia="Calibri"/>
                <w:lang w:val="en-CA" w:eastAsia="en-US"/>
              </w:rPr>
            </w:pPr>
            <w:r w:rsidRPr="008A75F1">
              <w:rPr>
                <w:rFonts w:eastAsia="Calibri"/>
                <w:lang w:val="en-CA" w:eastAsia="en-US"/>
              </w:rPr>
              <w:t>•</w:t>
            </w:r>
            <w:r w:rsidRPr="008A75F1">
              <w:rPr>
                <w:rFonts w:eastAsia="Calibri"/>
                <w:lang w:val="en-CA" w:eastAsia="en-US"/>
              </w:rPr>
              <w:tab/>
              <w:t>Proposed partners are a good fit given the target group(s).</w:t>
            </w:r>
          </w:p>
          <w:p w14:paraId="30DFB946" w14:textId="77777777" w:rsidR="00935964" w:rsidRPr="008A75F1" w:rsidRDefault="00935964" w:rsidP="00935964">
            <w:pPr>
              <w:ind w:left="421" w:hanging="421"/>
              <w:rPr>
                <w:rFonts w:eastAsia="Calibri"/>
                <w:lang w:val="en-CA" w:eastAsia="en-US"/>
              </w:rPr>
            </w:pPr>
            <w:r w:rsidRPr="008A75F1">
              <w:rPr>
                <w:rFonts w:eastAsia="Calibri"/>
                <w:lang w:val="en-CA" w:eastAsia="en-US"/>
              </w:rPr>
              <w:t>•</w:t>
            </w:r>
            <w:r w:rsidRPr="008A75F1">
              <w:rPr>
                <w:rFonts w:eastAsia="Calibri"/>
                <w:lang w:val="en-CA" w:eastAsia="en-US"/>
              </w:rPr>
              <w:tab/>
              <w:t>Proof of commitment from support service agencies.</w:t>
            </w:r>
          </w:p>
          <w:p w14:paraId="11D38F45" w14:textId="77777777" w:rsidR="00935964" w:rsidRPr="008A75F1" w:rsidRDefault="00935964" w:rsidP="00F13120">
            <w:pPr>
              <w:pStyle w:val="ListParagraph"/>
              <w:numPr>
                <w:ilvl w:val="0"/>
                <w:numId w:val="20"/>
              </w:numPr>
              <w:rPr>
                <w:rFonts w:eastAsia="Calibri" w:cs="Arial"/>
                <w:lang w:val="en-CA"/>
              </w:rPr>
            </w:pPr>
            <w:r w:rsidRPr="008A75F1">
              <w:rPr>
                <w:rFonts w:ascii="Arial" w:eastAsia="Calibri" w:hAnsi="Arial" w:cs="Arial"/>
                <w:lang w:val="en-CA"/>
              </w:rPr>
              <w:t>The proponent has demonstrated ability to execute the proposal.</w:t>
            </w:r>
          </w:p>
          <w:p w14:paraId="5115BD9A" w14:textId="7C2BFF90" w:rsidR="00935964" w:rsidRPr="008A75F1" w:rsidRDefault="00935964" w:rsidP="00935964">
            <w:pPr>
              <w:ind w:left="421" w:hanging="421"/>
              <w:rPr>
                <w:rFonts w:eastAsia="Calibri"/>
                <w:lang w:val="en-CA" w:eastAsia="en-US"/>
              </w:rPr>
            </w:pPr>
            <w:r w:rsidRPr="008A75F1">
              <w:rPr>
                <w:rFonts w:eastAsia="Calibri" w:cs="Arial"/>
                <w:lang w:val="en-CA"/>
              </w:rPr>
              <w:t>Project schedule.</w:t>
            </w:r>
          </w:p>
        </w:tc>
        <w:tc>
          <w:tcPr>
            <w:tcW w:w="1075" w:type="dxa"/>
          </w:tcPr>
          <w:p w14:paraId="4A17A698" w14:textId="51BE8993" w:rsidR="00935964" w:rsidRPr="008A75F1" w:rsidRDefault="00935964" w:rsidP="00935964">
            <w:pPr>
              <w:jc w:val="center"/>
              <w:rPr>
                <w:rFonts w:eastAsia="Calibri"/>
                <w:lang w:val="en-CA" w:eastAsia="en-US"/>
              </w:rPr>
            </w:pPr>
            <w:r>
              <w:rPr>
                <w:rFonts w:eastAsia="Calibri"/>
                <w:lang w:val="en-CA" w:eastAsia="en-US"/>
              </w:rPr>
              <w:lastRenderedPageBreak/>
              <w:t>25</w:t>
            </w:r>
            <w:r w:rsidRPr="008A75F1">
              <w:rPr>
                <w:rFonts w:eastAsia="Calibri"/>
                <w:lang w:val="en-CA" w:eastAsia="en-US"/>
              </w:rPr>
              <w:t>%</w:t>
            </w:r>
          </w:p>
        </w:tc>
      </w:tr>
      <w:tr w:rsidR="00935964" w:rsidRPr="008A75F1" w14:paraId="339765EE" w14:textId="77777777" w:rsidTr="003F5ECA">
        <w:tc>
          <w:tcPr>
            <w:tcW w:w="1711" w:type="dxa"/>
          </w:tcPr>
          <w:p w14:paraId="329CFA28" w14:textId="77777777" w:rsidR="00935964" w:rsidRPr="008A75F1" w:rsidRDefault="00935964" w:rsidP="00935964">
            <w:pPr>
              <w:jc w:val="center"/>
              <w:rPr>
                <w:rFonts w:eastAsia="Calibri"/>
                <w:lang w:val="en-CA" w:eastAsia="en-US"/>
              </w:rPr>
            </w:pPr>
            <w:r w:rsidRPr="008A75F1">
              <w:rPr>
                <w:rFonts w:eastAsia="Calibri"/>
                <w:lang w:val="en-CA" w:eastAsia="en-US"/>
              </w:rPr>
              <w:t>Financial Plan</w:t>
            </w:r>
          </w:p>
        </w:tc>
        <w:tc>
          <w:tcPr>
            <w:tcW w:w="6834" w:type="dxa"/>
          </w:tcPr>
          <w:p w14:paraId="4B35A7F9" w14:textId="77777777" w:rsidR="00935964" w:rsidRPr="008A75F1" w:rsidRDefault="00935964" w:rsidP="00935964">
            <w:pPr>
              <w:ind w:left="421" w:hanging="421"/>
              <w:rPr>
                <w:rFonts w:eastAsia="Calibri"/>
                <w:lang w:val="en-CA" w:eastAsia="en-US"/>
              </w:rPr>
            </w:pPr>
            <w:r w:rsidRPr="008A75F1">
              <w:rPr>
                <w:rFonts w:eastAsia="Calibri"/>
                <w:lang w:val="en-CA" w:eastAsia="en-US"/>
              </w:rPr>
              <w:t>•</w:t>
            </w:r>
            <w:r w:rsidRPr="008A75F1">
              <w:rPr>
                <w:rFonts w:eastAsia="Calibri"/>
                <w:lang w:val="en-CA" w:eastAsia="en-US"/>
              </w:rPr>
              <w:tab/>
              <w:t>Evidence of financial competence.</w:t>
            </w:r>
          </w:p>
          <w:p w14:paraId="6479D452" w14:textId="77777777" w:rsidR="00935964" w:rsidRPr="008A75F1" w:rsidRDefault="00935964" w:rsidP="00935964">
            <w:pPr>
              <w:ind w:left="421" w:hanging="421"/>
              <w:rPr>
                <w:rFonts w:eastAsia="Calibri"/>
                <w:lang w:val="en-CA" w:eastAsia="en-US"/>
              </w:rPr>
            </w:pPr>
            <w:r w:rsidRPr="008A75F1">
              <w:rPr>
                <w:rFonts w:eastAsia="Calibri"/>
                <w:lang w:val="en-CA" w:eastAsia="en-US"/>
              </w:rPr>
              <w:t>•</w:t>
            </w:r>
            <w:r w:rsidRPr="008A75F1">
              <w:rPr>
                <w:rFonts w:eastAsia="Calibri"/>
                <w:lang w:val="en-CA" w:eastAsia="en-US"/>
              </w:rPr>
              <w:tab/>
              <w:t>Amount of funding requested and percent of total capital cost.</w:t>
            </w:r>
          </w:p>
          <w:p w14:paraId="30D337F7" w14:textId="77777777" w:rsidR="00935964" w:rsidRPr="008A75F1" w:rsidRDefault="00935964" w:rsidP="00935964">
            <w:pPr>
              <w:ind w:left="421" w:hanging="421"/>
              <w:rPr>
                <w:rFonts w:eastAsia="Calibri"/>
                <w:lang w:val="en-CA" w:eastAsia="en-US"/>
              </w:rPr>
            </w:pPr>
            <w:r w:rsidRPr="008A75F1">
              <w:rPr>
                <w:rFonts w:eastAsia="Calibri"/>
                <w:lang w:val="en-CA" w:eastAsia="en-US"/>
              </w:rPr>
              <w:t>•</w:t>
            </w:r>
            <w:r w:rsidRPr="008A75F1">
              <w:rPr>
                <w:rFonts w:eastAsia="Calibri"/>
                <w:lang w:val="en-CA" w:eastAsia="en-US"/>
              </w:rPr>
              <w:tab/>
              <w:t>Equity contribution, including confirmation of long-term equity partnership between private and not-for profit partners, if applicable.</w:t>
            </w:r>
          </w:p>
          <w:p w14:paraId="3216C0F8" w14:textId="77777777" w:rsidR="00935964" w:rsidRPr="008A75F1" w:rsidRDefault="00935964" w:rsidP="00935964">
            <w:pPr>
              <w:ind w:left="421" w:hanging="421"/>
              <w:rPr>
                <w:rFonts w:eastAsia="Calibri"/>
                <w:lang w:val="en-CA" w:eastAsia="en-US"/>
              </w:rPr>
            </w:pPr>
            <w:r w:rsidRPr="008A75F1">
              <w:rPr>
                <w:rFonts w:eastAsia="Calibri"/>
                <w:lang w:val="en-CA" w:eastAsia="en-US"/>
              </w:rPr>
              <w:t>•</w:t>
            </w:r>
            <w:r w:rsidRPr="008A75F1">
              <w:rPr>
                <w:rFonts w:eastAsia="Calibri"/>
                <w:lang w:val="en-CA" w:eastAsia="en-US"/>
              </w:rPr>
              <w:tab/>
              <w:t>Mortgage financing details.</w:t>
            </w:r>
          </w:p>
          <w:p w14:paraId="2DF5B373" w14:textId="77777777" w:rsidR="00935964" w:rsidRPr="008A75F1" w:rsidRDefault="00935964" w:rsidP="00935964">
            <w:pPr>
              <w:ind w:left="421" w:hanging="421"/>
              <w:rPr>
                <w:rFonts w:eastAsia="Calibri"/>
                <w:lang w:val="en-CA" w:eastAsia="en-US"/>
              </w:rPr>
            </w:pPr>
            <w:r w:rsidRPr="008A75F1">
              <w:rPr>
                <w:rFonts w:eastAsia="Calibri"/>
                <w:lang w:val="en-CA" w:eastAsia="en-US"/>
              </w:rPr>
              <w:t>•</w:t>
            </w:r>
            <w:r w:rsidRPr="008A75F1">
              <w:rPr>
                <w:rFonts w:eastAsia="Calibri"/>
                <w:lang w:val="en-CA" w:eastAsia="en-US"/>
              </w:rPr>
              <w:tab/>
              <w:t>Proposed rent levels.</w:t>
            </w:r>
          </w:p>
          <w:p w14:paraId="45F215F3" w14:textId="77777777" w:rsidR="00935964" w:rsidRPr="008A75F1" w:rsidRDefault="00935964" w:rsidP="00935964">
            <w:pPr>
              <w:ind w:left="421" w:hanging="421"/>
              <w:rPr>
                <w:rFonts w:eastAsia="Calibri"/>
                <w:lang w:val="en-CA" w:eastAsia="en-US"/>
              </w:rPr>
            </w:pPr>
            <w:r w:rsidRPr="008A75F1">
              <w:rPr>
                <w:rFonts w:eastAsia="Calibri"/>
                <w:lang w:val="en-CA" w:eastAsia="en-US"/>
              </w:rPr>
              <w:t>•</w:t>
            </w:r>
            <w:r w:rsidRPr="008A75F1">
              <w:rPr>
                <w:rFonts w:eastAsia="Calibri"/>
                <w:lang w:val="en-CA" w:eastAsia="en-US"/>
              </w:rPr>
              <w:tab/>
              <w:t>Reasonableness of proposed rent reductions for having tenants pay some or all utilities.</w:t>
            </w:r>
          </w:p>
          <w:p w14:paraId="7340D694" w14:textId="77777777" w:rsidR="00935964" w:rsidRPr="008A75F1" w:rsidRDefault="00935964" w:rsidP="00935964">
            <w:pPr>
              <w:ind w:left="421" w:hanging="421"/>
              <w:rPr>
                <w:rFonts w:eastAsia="Calibri"/>
                <w:lang w:val="en-CA" w:eastAsia="en-US"/>
              </w:rPr>
            </w:pPr>
            <w:r w:rsidRPr="008A75F1">
              <w:rPr>
                <w:rFonts w:eastAsia="Calibri"/>
                <w:lang w:val="en-CA" w:eastAsia="en-US"/>
              </w:rPr>
              <w:t>•</w:t>
            </w:r>
            <w:r w:rsidRPr="008A75F1">
              <w:rPr>
                <w:rFonts w:eastAsia="Calibri"/>
                <w:lang w:val="en-CA" w:eastAsia="en-US"/>
              </w:rPr>
              <w:tab/>
              <w:t>Financial viability of proposed capital/ operating budgets.</w:t>
            </w:r>
          </w:p>
          <w:p w14:paraId="1974DAAA" w14:textId="77777777" w:rsidR="00935964" w:rsidRDefault="00935964" w:rsidP="00935964">
            <w:pPr>
              <w:ind w:left="421" w:hanging="421"/>
              <w:rPr>
                <w:rFonts w:eastAsia="Calibri"/>
                <w:lang w:val="en-CA" w:eastAsia="en-US"/>
              </w:rPr>
            </w:pPr>
            <w:r w:rsidRPr="008A75F1">
              <w:rPr>
                <w:rFonts w:eastAsia="Calibri"/>
                <w:lang w:val="en-CA" w:eastAsia="en-US"/>
              </w:rPr>
              <w:t>•</w:t>
            </w:r>
            <w:r w:rsidRPr="008A75F1">
              <w:rPr>
                <w:rFonts w:eastAsia="Calibri"/>
                <w:lang w:val="en-CA" w:eastAsia="en-US"/>
              </w:rPr>
              <w:tab/>
              <w:t>Financial commitment or confirmation of existing capacity for any support services.</w:t>
            </w:r>
          </w:p>
          <w:p w14:paraId="09565DDA" w14:textId="522E2A36" w:rsidR="00935964" w:rsidRPr="008A75F1" w:rsidRDefault="00935964" w:rsidP="00F13120">
            <w:pPr>
              <w:pStyle w:val="ListParagraph"/>
              <w:numPr>
                <w:ilvl w:val="0"/>
                <w:numId w:val="24"/>
              </w:numPr>
              <w:ind w:left="440" w:hanging="440"/>
              <w:rPr>
                <w:rFonts w:eastAsia="Calibri"/>
                <w:lang w:val="en-CA"/>
              </w:rPr>
            </w:pPr>
            <w:r w:rsidRPr="00935964">
              <w:rPr>
                <w:rFonts w:ascii="Arial" w:eastAsia="Calibri" w:hAnsi="Arial" w:cs="Arial"/>
                <w:lang w:val="en-CA"/>
              </w:rPr>
              <w:t>Provide equity contributions (funding, property, in-kind, etc.) greater than the minimum requirements.</w:t>
            </w:r>
          </w:p>
        </w:tc>
        <w:tc>
          <w:tcPr>
            <w:tcW w:w="1075" w:type="dxa"/>
          </w:tcPr>
          <w:p w14:paraId="515B389B" w14:textId="3359BC0B" w:rsidR="00935964" w:rsidRPr="008A75F1" w:rsidRDefault="00935964" w:rsidP="00935964">
            <w:pPr>
              <w:jc w:val="center"/>
              <w:rPr>
                <w:rFonts w:eastAsia="Calibri"/>
                <w:lang w:val="en-CA" w:eastAsia="en-US"/>
              </w:rPr>
            </w:pPr>
            <w:r>
              <w:rPr>
                <w:rFonts w:eastAsia="Calibri"/>
                <w:lang w:val="en-CA" w:eastAsia="en-US"/>
              </w:rPr>
              <w:t>2</w:t>
            </w:r>
            <w:r w:rsidRPr="008A75F1">
              <w:rPr>
                <w:rFonts w:eastAsia="Calibri"/>
                <w:lang w:val="en-CA" w:eastAsia="en-US"/>
              </w:rPr>
              <w:t>0%</w:t>
            </w:r>
          </w:p>
        </w:tc>
      </w:tr>
      <w:tr w:rsidR="00935964" w:rsidRPr="002C4686" w14:paraId="3222DF72" w14:textId="77777777" w:rsidTr="003F5ECA">
        <w:tc>
          <w:tcPr>
            <w:tcW w:w="8545" w:type="dxa"/>
            <w:gridSpan w:val="2"/>
          </w:tcPr>
          <w:p w14:paraId="1E13E1A5" w14:textId="77777777" w:rsidR="00935964" w:rsidRPr="008A75F1" w:rsidRDefault="00935964" w:rsidP="00935964">
            <w:pPr>
              <w:ind w:left="421" w:hanging="421"/>
              <w:rPr>
                <w:rFonts w:eastAsia="Calibri"/>
                <w:lang w:val="en-CA" w:eastAsia="en-US"/>
              </w:rPr>
            </w:pPr>
            <w:r w:rsidRPr="008A75F1">
              <w:rPr>
                <w:rFonts w:eastAsia="Calibri"/>
                <w:lang w:val="en-CA" w:eastAsia="en-US"/>
              </w:rPr>
              <w:t>Total</w:t>
            </w:r>
          </w:p>
        </w:tc>
        <w:tc>
          <w:tcPr>
            <w:tcW w:w="1075" w:type="dxa"/>
          </w:tcPr>
          <w:p w14:paraId="7BC43B46" w14:textId="77777777" w:rsidR="00935964" w:rsidRPr="002C4686" w:rsidRDefault="00935964" w:rsidP="00935964">
            <w:pPr>
              <w:jc w:val="center"/>
              <w:rPr>
                <w:rFonts w:eastAsia="Calibri"/>
                <w:lang w:val="en-CA" w:eastAsia="en-US"/>
              </w:rPr>
            </w:pPr>
            <w:r w:rsidRPr="008A75F1">
              <w:rPr>
                <w:rFonts w:eastAsia="Calibri"/>
                <w:lang w:val="en-CA" w:eastAsia="en-US"/>
              </w:rPr>
              <w:t>100%</w:t>
            </w:r>
          </w:p>
        </w:tc>
      </w:tr>
    </w:tbl>
    <w:p w14:paraId="505729A4" w14:textId="77777777" w:rsidR="0033071B" w:rsidRDefault="0033071B" w:rsidP="0033071B">
      <w:pPr>
        <w:ind w:left="720"/>
        <w:rPr>
          <w:rFonts w:cs="Arial"/>
          <w:lang w:val="en-GB"/>
        </w:rPr>
      </w:pPr>
    </w:p>
    <w:p w14:paraId="6C045E23" w14:textId="65434BAD" w:rsidR="0046693B" w:rsidRPr="00B31C03" w:rsidRDefault="00FD0D9D" w:rsidP="00C246EB">
      <w:pPr>
        <w:pStyle w:val="Heading1"/>
        <w:numPr>
          <w:ilvl w:val="0"/>
          <w:numId w:val="11"/>
        </w:numPr>
        <w:rPr>
          <w:rFonts w:cs="Arial"/>
          <w:color w:val="000000"/>
          <w:u w:val="single"/>
        </w:rPr>
      </w:pPr>
      <w:bookmarkStart w:id="121" w:name="_Toc35523690"/>
      <w:bookmarkStart w:id="122" w:name="_Toc35523806"/>
      <w:bookmarkStart w:id="123" w:name="_Toc131671616"/>
      <w:bookmarkStart w:id="124" w:name="_Toc181006141"/>
      <w:r w:rsidRPr="00FC6C2C">
        <w:lastRenderedPageBreak/>
        <w:t>EVALUATION AND AWARD</w:t>
      </w:r>
      <w:bookmarkEnd w:id="121"/>
      <w:bookmarkEnd w:id="122"/>
      <w:bookmarkEnd w:id="123"/>
      <w:bookmarkEnd w:id="124"/>
    </w:p>
    <w:p w14:paraId="48F3AB6D" w14:textId="77777777" w:rsidR="00021DC0" w:rsidRPr="00021DC0" w:rsidRDefault="00021DC0" w:rsidP="00021DC0">
      <w:pPr>
        <w:ind w:left="720"/>
        <w:rPr>
          <w:rFonts w:cs="Arial"/>
        </w:rPr>
      </w:pPr>
      <w:r w:rsidRPr="00021DC0">
        <w:rPr>
          <w:rFonts w:cs="Arial"/>
        </w:rPr>
        <w:t>The Region’s Evaluation Committee will evaluate the submitted proposals based on assessments against the weighted criteria.</w:t>
      </w:r>
    </w:p>
    <w:p w14:paraId="47043D6E" w14:textId="77777777" w:rsidR="00021DC0" w:rsidRPr="00021DC0" w:rsidRDefault="00021DC0" w:rsidP="00021DC0">
      <w:pPr>
        <w:ind w:left="720"/>
        <w:rPr>
          <w:rFonts w:cs="Arial"/>
        </w:rPr>
      </w:pPr>
      <w:r w:rsidRPr="00021DC0">
        <w:rPr>
          <w:rFonts w:cs="Arial"/>
        </w:rPr>
        <w:t>The Region intends to enter into a contribution agreement with the selected proponent(s) based on the proposal obtained at the time of selection. In the event that a proposal does not precisely and entirely meet the requirements of this RFP, the Region reserves the right to enter into negotiations with the selected proponent(s) to arrive at a mutually satisfactory arrangement with respect to any modifications to the proposal.</w:t>
      </w:r>
    </w:p>
    <w:p w14:paraId="08B56DB8" w14:textId="0DBD908A" w:rsidR="00021DC0" w:rsidRPr="00021DC0" w:rsidRDefault="00021DC0" w:rsidP="00021DC0">
      <w:pPr>
        <w:ind w:left="720"/>
        <w:rPr>
          <w:rFonts w:cs="Arial"/>
        </w:rPr>
      </w:pPr>
      <w:r w:rsidRPr="00021DC0">
        <w:rPr>
          <w:rFonts w:cs="Arial"/>
        </w:rPr>
        <w:t>The Region of Waterloo reserves the right to reject or decline any or all proposals submitted in response to this RFP. Regional Council shall review and consider for approval any recommend</w:t>
      </w:r>
      <w:r>
        <w:rPr>
          <w:rFonts w:cs="Arial"/>
        </w:rPr>
        <w:t>ed</w:t>
      </w:r>
      <w:r w:rsidRPr="00021DC0">
        <w:rPr>
          <w:rFonts w:cs="Arial"/>
        </w:rPr>
        <w:t xml:space="preserve"> construction-ready priority projects. The Region reserves the right to reject otherwise qualified proposals in order to achieve region-wide geographical balance in the distribution of affordable units under this RFP to address local priorities or need. The Region reserves the right to offer a funding allocation to Proponents which may differ from the amount requested by Proponents through this RFP, at its discretion, based on the amount of funding available.</w:t>
      </w:r>
    </w:p>
    <w:p w14:paraId="333EEDA2" w14:textId="1610DE48" w:rsidR="00021DC0" w:rsidRPr="00021DC0" w:rsidRDefault="00021DC0" w:rsidP="00021DC0">
      <w:pPr>
        <w:ind w:left="720"/>
        <w:rPr>
          <w:rFonts w:cs="Arial"/>
        </w:rPr>
      </w:pPr>
      <w:r w:rsidRPr="00021DC0">
        <w:rPr>
          <w:rFonts w:cs="Arial"/>
        </w:rPr>
        <w:t>Regional staff will work with recommended proponents to advance priority projects to a stage where they are ready to be forwarded to the Province of Ontario for consideration for OPHI funding. Projects that receive approval from the Province of Ontario, if any, will be notified and will receive a conditional letter of commitment and must be able to start construction within 120 days of signing a contribution agreement with the Region of Waterloo. Successful proponents will be required to submit interim and project status reports tied to the completion of key project thresholds and any associated milestones.</w:t>
      </w:r>
    </w:p>
    <w:p w14:paraId="7BC86F5F" w14:textId="77777777" w:rsidR="00021DC0" w:rsidRPr="00021DC0" w:rsidRDefault="00021DC0" w:rsidP="00021DC0">
      <w:pPr>
        <w:ind w:left="720"/>
        <w:rPr>
          <w:rFonts w:cs="Arial"/>
        </w:rPr>
      </w:pPr>
      <w:r w:rsidRPr="00021DC0">
        <w:rPr>
          <w:rFonts w:cs="Arial"/>
        </w:rPr>
        <w:t>All or any prior agreements, representations, statements, negotiations, understandings, undertakings and proposals, either written or oral, relating to this subject matter are hereby superseded by this Request for Proposal.</w:t>
      </w:r>
    </w:p>
    <w:p w14:paraId="53657EEE" w14:textId="77777777" w:rsidR="00021DC0" w:rsidRPr="00021DC0" w:rsidRDefault="00021DC0" w:rsidP="00021DC0">
      <w:pPr>
        <w:ind w:left="720"/>
        <w:rPr>
          <w:rFonts w:cs="Arial"/>
        </w:rPr>
      </w:pPr>
      <w:r w:rsidRPr="00021DC0">
        <w:rPr>
          <w:rFonts w:cs="Arial"/>
        </w:rPr>
        <w:t>Proponents are advised that this information is to be provided at their own expense.</w:t>
      </w:r>
    </w:p>
    <w:p w14:paraId="77C34E31" w14:textId="77777777" w:rsidR="00021DC0" w:rsidRPr="00021DC0" w:rsidRDefault="00021DC0" w:rsidP="00021DC0">
      <w:pPr>
        <w:ind w:left="720"/>
        <w:rPr>
          <w:rFonts w:cs="Arial"/>
        </w:rPr>
      </w:pPr>
      <w:r w:rsidRPr="00021DC0">
        <w:rPr>
          <w:rFonts w:cs="Arial"/>
        </w:rPr>
        <w:t>The Region may wish to interview proponents after submissions have been reviewed for clarification. However, should it be evident from the information provided that one proposal is clearly superior; the Region reserves the right to negotiate with that vendor to enter into a contract without soliciting proposals from others.</w:t>
      </w:r>
    </w:p>
    <w:p w14:paraId="4406E164" w14:textId="77777777" w:rsidR="00021DC0" w:rsidRDefault="00021DC0" w:rsidP="00021DC0">
      <w:pPr>
        <w:ind w:left="720"/>
        <w:rPr>
          <w:rFonts w:cs="Arial"/>
        </w:rPr>
      </w:pPr>
      <w:r w:rsidRPr="00021DC0">
        <w:rPr>
          <w:rFonts w:cs="Arial"/>
        </w:rPr>
        <w:lastRenderedPageBreak/>
        <w:t>Proponents are further advised that no allocation of funding may result from the Request for Proposal.</w:t>
      </w:r>
    </w:p>
    <w:p w14:paraId="7E09B66B" w14:textId="385E9367" w:rsidR="00D51675" w:rsidRPr="00C61761" w:rsidRDefault="00D51675" w:rsidP="00C246EB">
      <w:pPr>
        <w:pStyle w:val="Heading1"/>
        <w:numPr>
          <w:ilvl w:val="0"/>
          <w:numId w:val="11"/>
        </w:numPr>
      </w:pPr>
      <w:bookmarkStart w:id="125" w:name="_Toc35523692"/>
      <w:bookmarkStart w:id="126" w:name="_Toc35523808"/>
      <w:bookmarkStart w:id="127" w:name="_Toc131671618"/>
      <w:bookmarkStart w:id="128" w:name="_Toc181006142"/>
      <w:r w:rsidRPr="00C61761">
        <w:t>OTHER PUBLIC AGENCIES</w:t>
      </w:r>
      <w:bookmarkEnd w:id="125"/>
      <w:bookmarkEnd w:id="126"/>
      <w:bookmarkEnd w:id="127"/>
      <w:bookmarkEnd w:id="128"/>
    </w:p>
    <w:p w14:paraId="1C29DA31" w14:textId="1E6762EE" w:rsidR="00D51675" w:rsidRPr="00B31C03" w:rsidRDefault="00D51675" w:rsidP="00E5014E">
      <w:pPr>
        <w:ind w:left="720"/>
        <w:rPr>
          <w:rFonts w:cs="Arial"/>
          <w:lang w:val="en-GB"/>
        </w:rPr>
      </w:pPr>
      <w:r w:rsidRPr="00B31C03">
        <w:rPr>
          <w:rFonts w:cs="Arial"/>
          <w:lang w:val="en-GB"/>
        </w:rPr>
        <w:t xml:space="preserve">Prior to submitting this </w:t>
      </w:r>
      <w:r w:rsidR="008F679E" w:rsidRPr="00063D35">
        <w:rPr>
          <w:rFonts w:cs="Arial"/>
          <w:lang w:val="en-GB"/>
        </w:rPr>
        <w:t>proposal</w:t>
      </w:r>
      <w:r w:rsidRPr="00063D35">
        <w:rPr>
          <w:rFonts w:cs="Arial"/>
          <w:lang w:val="en-GB"/>
        </w:rPr>
        <w:t>, it is of significant importance that all potential respondents be advised of the following</w:t>
      </w:r>
      <w:r w:rsidRPr="00B31C03">
        <w:rPr>
          <w:rFonts w:cs="Arial"/>
          <w:lang w:val="en-GB"/>
        </w:rPr>
        <w:t>:</w:t>
      </w:r>
    </w:p>
    <w:p w14:paraId="155C4C9F" w14:textId="50E1EBAA" w:rsidR="00D51675" w:rsidRPr="00B31C03" w:rsidRDefault="00D51675" w:rsidP="00BC62F3">
      <w:pPr>
        <w:ind w:left="720"/>
        <w:rPr>
          <w:rFonts w:cs="Arial"/>
          <w:lang w:val="en-GB"/>
        </w:rPr>
      </w:pPr>
      <w:r w:rsidRPr="00B31C03">
        <w:rPr>
          <w:rFonts w:cs="Arial"/>
          <w:lang w:val="en-GB"/>
        </w:rPr>
        <w:t xml:space="preserve">It is clearly understood that by submitting a </w:t>
      </w:r>
      <w:r w:rsidR="008F679E" w:rsidRPr="00063D35">
        <w:rPr>
          <w:rFonts w:cs="Arial"/>
          <w:lang w:val="en-GB"/>
        </w:rPr>
        <w:t xml:space="preserve">proposal </w:t>
      </w:r>
      <w:r w:rsidRPr="00063D35">
        <w:rPr>
          <w:rFonts w:cs="Arial"/>
          <w:lang w:val="en-GB"/>
        </w:rPr>
        <w:t xml:space="preserve">in accordance with this document, the bidder is agreeing that other public agencies may review their </w:t>
      </w:r>
      <w:r w:rsidR="008F679E" w:rsidRPr="00063D35">
        <w:rPr>
          <w:rFonts w:cs="Arial"/>
          <w:lang w:val="en-GB"/>
        </w:rPr>
        <w:t xml:space="preserve">proposal </w:t>
      </w:r>
      <w:r w:rsidRPr="00063D35">
        <w:rPr>
          <w:rFonts w:cs="Arial"/>
          <w:lang w:val="en-GB"/>
        </w:rPr>
        <w:t xml:space="preserve">document and further, if a successful </w:t>
      </w:r>
      <w:r w:rsidRPr="00B31C03">
        <w:rPr>
          <w:rFonts w:cs="Arial"/>
          <w:lang w:val="en-GB"/>
        </w:rPr>
        <w:t>bidder i</w:t>
      </w:r>
      <w:r w:rsidR="00572EE8" w:rsidRPr="00B31C03">
        <w:rPr>
          <w:rFonts w:cs="Arial"/>
          <w:lang w:val="en-GB"/>
        </w:rPr>
        <w:t>s</w:t>
      </w:r>
      <w:r w:rsidRPr="00B31C03">
        <w:rPr>
          <w:rFonts w:cs="Arial"/>
          <w:lang w:val="en-GB"/>
        </w:rPr>
        <w:t xml:space="preserve"> selected by the Region and other public agencies deem it is in their best interest to join the Region contract under the same terms and conditions, then one or more parties may join the Region contract, if mutually agreed upon between the interested public agency and the successful bidder.</w:t>
      </w:r>
    </w:p>
    <w:p w14:paraId="01EA21F9" w14:textId="457F3B42" w:rsidR="00D51675" w:rsidRPr="00B31C03" w:rsidRDefault="00D51675" w:rsidP="00BC62F3">
      <w:pPr>
        <w:ind w:left="720"/>
        <w:rPr>
          <w:rFonts w:cs="Arial"/>
          <w:lang w:val="en-GB"/>
        </w:rPr>
      </w:pPr>
      <w:r w:rsidRPr="00B31C03">
        <w:rPr>
          <w:rFonts w:cs="Arial"/>
          <w:lang w:val="en-GB"/>
        </w:rPr>
        <w:t xml:space="preserve">With the above agreement comes the realization that if other public agencies do join the Region contract on a consortium basis, then the total dollar value resulting from the potential contract could prove to be significantly higher than suggested in this document and bidders are requested to consider this information while preparing their responses and bring to their </w:t>
      </w:r>
      <w:r w:rsidR="008F679E" w:rsidRPr="00063D35">
        <w:rPr>
          <w:rFonts w:cs="Arial"/>
          <w:lang w:val="en-GB"/>
        </w:rPr>
        <w:t>proposal</w:t>
      </w:r>
      <w:r w:rsidR="00063D35">
        <w:rPr>
          <w:rFonts w:cs="Arial"/>
          <w:lang w:val="en-GB"/>
        </w:rPr>
        <w:t xml:space="preserve"> </w:t>
      </w:r>
      <w:r w:rsidRPr="00063D35">
        <w:rPr>
          <w:rFonts w:cs="Arial"/>
          <w:lang w:val="en-GB"/>
        </w:rPr>
        <w:t xml:space="preserve">the </w:t>
      </w:r>
      <w:r w:rsidRPr="00B31C03">
        <w:rPr>
          <w:rFonts w:cs="Arial"/>
          <w:lang w:val="en-GB"/>
        </w:rPr>
        <w:t xml:space="preserve">best possible </w:t>
      </w:r>
      <w:proofErr w:type="spellStart"/>
      <w:r w:rsidRPr="00B31C03">
        <w:rPr>
          <w:rFonts w:cs="Arial"/>
          <w:lang w:val="en-GB"/>
        </w:rPr>
        <w:t>economical</w:t>
      </w:r>
      <w:proofErr w:type="spellEnd"/>
      <w:r w:rsidRPr="00B31C03">
        <w:rPr>
          <w:rFonts w:cs="Arial"/>
          <w:lang w:val="en-GB"/>
        </w:rPr>
        <w:t xml:space="preserve"> benefits and returns to the Region.</w:t>
      </w:r>
    </w:p>
    <w:p w14:paraId="4FAA00D0" w14:textId="7C8B9CE7" w:rsidR="00E303C8" w:rsidRPr="00B31C03" w:rsidRDefault="00E303C8" w:rsidP="00C246EB">
      <w:pPr>
        <w:pStyle w:val="Heading1"/>
        <w:numPr>
          <w:ilvl w:val="0"/>
          <w:numId w:val="11"/>
        </w:numPr>
      </w:pPr>
      <w:bookmarkStart w:id="129" w:name="_Toc35523693"/>
      <w:bookmarkStart w:id="130" w:name="_Toc35523809"/>
      <w:bookmarkStart w:id="131" w:name="_Toc131671619"/>
      <w:bookmarkStart w:id="132" w:name="_Toc181006143"/>
      <w:r w:rsidRPr="00B31C03">
        <w:t>EXCLUSION OF LIABILITY</w:t>
      </w:r>
      <w:bookmarkEnd w:id="129"/>
      <w:bookmarkEnd w:id="130"/>
      <w:bookmarkEnd w:id="131"/>
      <w:bookmarkEnd w:id="132"/>
    </w:p>
    <w:p w14:paraId="47EE1B95" w14:textId="77777777" w:rsidR="00E303C8" w:rsidRPr="00B31C03" w:rsidRDefault="00E303C8" w:rsidP="00BC62F3">
      <w:pPr>
        <w:ind w:left="720"/>
        <w:rPr>
          <w:rFonts w:cs="Arial"/>
        </w:rPr>
      </w:pPr>
      <w:r w:rsidRPr="00B31C03">
        <w:rPr>
          <w:rFonts w:cs="Arial"/>
        </w:rPr>
        <w:t>The Bidder acknowledges and agrees that the Region of Waterloo may be required as part of this Bid to:</w:t>
      </w:r>
    </w:p>
    <w:p w14:paraId="15F74562" w14:textId="77777777" w:rsidR="00E303C8" w:rsidRPr="00B31C03" w:rsidRDefault="00E303C8" w:rsidP="00C246EB">
      <w:pPr>
        <w:numPr>
          <w:ilvl w:val="0"/>
          <w:numId w:val="9"/>
        </w:numPr>
        <w:ind w:firstLine="0"/>
        <w:rPr>
          <w:rFonts w:cs="Arial"/>
        </w:rPr>
      </w:pPr>
      <w:r w:rsidRPr="00B31C03">
        <w:rPr>
          <w:rFonts w:cs="Arial"/>
        </w:rPr>
        <w:t>make certain determinations or rulings in regard to the Bidder’s compliance or another bidder’s compliance with the terms and conditions of the Bid;</w:t>
      </w:r>
    </w:p>
    <w:p w14:paraId="4A2D8AA1" w14:textId="77777777" w:rsidR="00E303C8" w:rsidRPr="00B31C03" w:rsidRDefault="00E303C8" w:rsidP="00C246EB">
      <w:pPr>
        <w:numPr>
          <w:ilvl w:val="0"/>
          <w:numId w:val="9"/>
        </w:numPr>
        <w:ind w:firstLine="0"/>
        <w:rPr>
          <w:rFonts w:cs="Arial"/>
        </w:rPr>
      </w:pPr>
      <w:r w:rsidRPr="00B31C03">
        <w:rPr>
          <w:rFonts w:cs="Arial"/>
        </w:rPr>
        <w:t xml:space="preserve">exercise any discretion that it has reserved to itself in this Bid, or that it has by law; </w:t>
      </w:r>
    </w:p>
    <w:p w14:paraId="502C2E02" w14:textId="77777777" w:rsidR="00E303C8" w:rsidRPr="00B31C03" w:rsidRDefault="00E303C8" w:rsidP="00C246EB">
      <w:pPr>
        <w:numPr>
          <w:ilvl w:val="0"/>
          <w:numId w:val="9"/>
        </w:numPr>
        <w:ind w:firstLine="0"/>
        <w:rPr>
          <w:rFonts w:cs="Arial"/>
        </w:rPr>
      </w:pPr>
      <w:r w:rsidRPr="00B31C03">
        <w:rPr>
          <w:rFonts w:cs="Arial"/>
        </w:rPr>
        <w:t xml:space="preserve">make an award of the Bid whether to the Bidder or to another bidder; </w:t>
      </w:r>
    </w:p>
    <w:p w14:paraId="49EDF5AB" w14:textId="77777777" w:rsidR="00E303C8" w:rsidRPr="00B31C03" w:rsidRDefault="00E303C8" w:rsidP="00C246EB">
      <w:pPr>
        <w:numPr>
          <w:ilvl w:val="0"/>
          <w:numId w:val="9"/>
        </w:numPr>
        <w:ind w:firstLine="0"/>
        <w:rPr>
          <w:rFonts w:cs="Arial"/>
        </w:rPr>
      </w:pPr>
      <w:r w:rsidRPr="00B31C03">
        <w:rPr>
          <w:rFonts w:cs="Arial"/>
        </w:rPr>
        <w:t>cancel the Bid and re-bid the corresponding works in whole or in part at a later time; and/or</w:t>
      </w:r>
    </w:p>
    <w:p w14:paraId="48F66D06" w14:textId="77777777" w:rsidR="00E303C8" w:rsidRPr="00B31C03" w:rsidRDefault="00E303C8" w:rsidP="00C246EB">
      <w:pPr>
        <w:numPr>
          <w:ilvl w:val="0"/>
          <w:numId w:val="9"/>
        </w:numPr>
        <w:ind w:firstLine="0"/>
        <w:rPr>
          <w:rFonts w:cs="Arial"/>
        </w:rPr>
      </w:pPr>
      <w:r w:rsidRPr="00B31C03">
        <w:rPr>
          <w:rFonts w:cs="Arial"/>
        </w:rPr>
        <w:t xml:space="preserve">cancel the Bid and all corresponding works. </w:t>
      </w:r>
    </w:p>
    <w:p w14:paraId="0483C65D" w14:textId="77777777" w:rsidR="00E303C8" w:rsidRPr="00B31C03" w:rsidRDefault="00E303C8" w:rsidP="00BC62F3">
      <w:pPr>
        <w:ind w:left="720"/>
        <w:rPr>
          <w:rFonts w:cs="Arial"/>
        </w:rPr>
      </w:pPr>
      <w:r w:rsidRPr="00B31C03">
        <w:rPr>
          <w:rFonts w:cs="Arial"/>
        </w:rPr>
        <w:t xml:space="preserve">(hereinafter referred to as a “Decision”) in a manner or on grounds that the Bidder disagrees or disputes.  </w:t>
      </w:r>
    </w:p>
    <w:p w14:paraId="75EB30E6" w14:textId="77777777" w:rsidR="00E303C8" w:rsidRPr="00B31C03" w:rsidRDefault="00E303C8" w:rsidP="00BC62F3">
      <w:pPr>
        <w:ind w:left="720"/>
        <w:rPr>
          <w:rFonts w:cs="Arial"/>
        </w:rPr>
      </w:pPr>
      <w:r w:rsidRPr="00B31C03">
        <w:rPr>
          <w:rFonts w:cs="Arial"/>
        </w:rPr>
        <w:t xml:space="preserve">In this regard, the Bidder, by submitting a bid, acknowledges and agrees, notwithstanding any other terms and conditions of the Bid, any express or implied </w:t>
      </w:r>
      <w:r w:rsidRPr="00B31C03">
        <w:rPr>
          <w:rFonts w:cs="Arial"/>
        </w:rPr>
        <w:lastRenderedPageBreak/>
        <w:t xml:space="preserve">duties that the Region of Waterloo may owe the Bidder, including without limitation any implied duty of fairness, or any remedies available to the Bidder at law or in equity, that its sole recourse and remedy against or in regard to the Region of Waterloo, its elected officials, officers, employees, or its consultants and advisors, arising from or related in any way to a Decision shall be in accordance with the Dispute Resolution paragraph of the Bid and that in </w:t>
      </w:r>
      <w:r w:rsidRPr="00B31C03">
        <w:rPr>
          <w:rFonts w:cs="Arial"/>
          <w:b/>
          <w:bCs/>
        </w:rPr>
        <w:t>NO EVENT</w:t>
      </w:r>
      <w:r w:rsidRPr="00B31C03">
        <w:rPr>
          <w:rFonts w:cs="Arial"/>
        </w:rPr>
        <w:t xml:space="preserve"> shall the Region of Waterloo, its elected officials, officers, employees, or its consultants and advisors, be liable or responsible, in any way whatsoever, to the Bidder, its officers, directors, employees, consultants, subcontractors, suppliers, sureties or insurers, for any claims, actions, causes of action, contracts, damages, including without limitation direct, indirect, consequential, incidental, general, special or exemplary damages, any economic losses, any lost profits, lost opportunities, expenses, costs, including without limitation any expenses or costs to prepare a bid, or any other losses arising from or related in any way whatsoever to a Decision. </w:t>
      </w:r>
    </w:p>
    <w:p w14:paraId="06F0D456" w14:textId="36409E9B" w:rsidR="007A2597" w:rsidRPr="00B31C03" w:rsidRDefault="007A2597" w:rsidP="00C246EB">
      <w:pPr>
        <w:pStyle w:val="Heading1"/>
        <w:numPr>
          <w:ilvl w:val="0"/>
          <w:numId w:val="11"/>
        </w:numPr>
      </w:pPr>
      <w:bookmarkStart w:id="133" w:name="_Toc35522388"/>
      <w:bookmarkStart w:id="134" w:name="_Toc35523694"/>
      <w:bookmarkStart w:id="135" w:name="_Toc35523810"/>
      <w:bookmarkStart w:id="136" w:name="_Toc131671620"/>
      <w:bookmarkStart w:id="137" w:name="_Toc181006144"/>
      <w:r w:rsidRPr="00FC6C2C">
        <w:t>R</w:t>
      </w:r>
      <w:r w:rsidR="00F861CF" w:rsidRPr="00FC6C2C">
        <w:t>ECTIFICATION</w:t>
      </w:r>
      <w:r w:rsidRPr="00B31C03">
        <w:t xml:space="preserve"> P</w:t>
      </w:r>
      <w:r w:rsidR="00F861CF" w:rsidRPr="00B31C03">
        <w:t>ROCESS</w:t>
      </w:r>
      <w:bookmarkEnd w:id="133"/>
      <w:bookmarkEnd w:id="134"/>
      <w:bookmarkEnd w:id="135"/>
      <w:bookmarkEnd w:id="136"/>
      <w:bookmarkEnd w:id="137"/>
    </w:p>
    <w:p w14:paraId="600E9279" w14:textId="05A8C413" w:rsidR="007A2597" w:rsidRPr="00B31C03" w:rsidRDefault="007A2597" w:rsidP="00BC62F3">
      <w:pPr>
        <w:ind w:left="720"/>
        <w:rPr>
          <w:rFonts w:cs="Arial"/>
        </w:rPr>
      </w:pPr>
      <w:r w:rsidRPr="00B31C03">
        <w:rPr>
          <w:rFonts w:cs="Arial"/>
        </w:rPr>
        <w:t xml:space="preserve">Notwithstanding any other term and condition in this RFP, upon the RFP closing date and receipt of the Proposals and following the procedures as set out in </w:t>
      </w:r>
      <w:r w:rsidRPr="00FE3E2B">
        <w:rPr>
          <w:rFonts w:cs="Arial"/>
        </w:rPr>
        <w:t xml:space="preserve">Section </w:t>
      </w:r>
      <w:r w:rsidR="00063D35" w:rsidRPr="00FE3E2B">
        <w:rPr>
          <w:rFonts w:cs="Arial"/>
        </w:rPr>
        <w:t>A</w:t>
      </w:r>
      <w:r w:rsidRPr="00B31C03">
        <w:rPr>
          <w:rFonts w:cs="Arial"/>
        </w:rPr>
        <w:t>, there will be a “rectification” period of two (2) business days in which the Proponents will have the opportunity to rectify any deficiencies in failing to provide a fully completed set of requirements.</w:t>
      </w:r>
    </w:p>
    <w:p w14:paraId="2E8C5F5F" w14:textId="52BD574D" w:rsidR="007A2597" w:rsidRPr="00B31C03" w:rsidRDefault="007A2597" w:rsidP="00BC62F3">
      <w:pPr>
        <w:ind w:left="720"/>
        <w:rPr>
          <w:rFonts w:cs="Arial"/>
        </w:rPr>
      </w:pPr>
      <w:r w:rsidRPr="00B31C03">
        <w:rPr>
          <w:rFonts w:cs="Arial"/>
        </w:rPr>
        <w:t xml:space="preserve">If the Proposal does not include a fully completed set of requirements as set out in </w:t>
      </w:r>
      <w:r w:rsidRPr="00FE3E2B">
        <w:rPr>
          <w:rFonts w:cs="Arial"/>
        </w:rPr>
        <w:t xml:space="preserve">Section </w:t>
      </w:r>
      <w:r w:rsidR="00063D35" w:rsidRPr="00FE3E2B">
        <w:rPr>
          <w:rFonts w:cs="Arial"/>
        </w:rPr>
        <w:t>A</w:t>
      </w:r>
      <w:r w:rsidR="00063D35">
        <w:rPr>
          <w:rFonts w:cs="Arial"/>
        </w:rPr>
        <w:t xml:space="preserve">, </w:t>
      </w:r>
      <w:r w:rsidRPr="00B31C03">
        <w:rPr>
          <w:rFonts w:cs="Arial"/>
        </w:rPr>
        <w:t xml:space="preserve">the Region, at its discretion, may provide the Proponent an opportunity to rectify the deficiencies within two (2) business days by 2:00:59 p.m. EST.  Proponents must submit the information to the Procurement Office by the required day and time as noted in the Rectification Notice.  </w:t>
      </w:r>
      <w:r w:rsidRPr="00B31C03">
        <w:rPr>
          <w:rFonts w:cs="Arial"/>
          <w:b/>
        </w:rPr>
        <w:t>This timeline is considered mandatory and no extensions will be provided</w:t>
      </w:r>
      <w:r w:rsidR="00C246EB">
        <w:rPr>
          <w:rFonts w:cs="Arial"/>
        </w:rPr>
        <w:t>.</w:t>
      </w:r>
    </w:p>
    <w:p w14:paraId="09A3133A" w14:textId="0C4E5A2F" w:rsidR="007A2597" w:rsidRPr="00B31C03" w:rsidRDefault="007A2597" w:rsidP="00BC62F3">
      <w:pPr>
        <w:ind w:left="720"/>
        <w:rPr>
          <w:rFonts w:cs="Arial"/>
        </w:rPr>
      </w:pPr>
      <w:r w:rsidRPr="00B31C03">
        <w:rPr>
          <w:rFonts w:cs="Arial"/>
        </w:rPr>
        <w:t>The Procurement Office will issue Rectification Notices by email to the Proponent Contact. The Proponent must ensure that any contact information is current and up to date. Proponents which do not comply and fail to provide the required information within the rectification period will be disqualified and excluded from further consideration.</w:t>
      </w:r>
    </w:p>
    <w:p w14:paraId="528B07EA" w14:textId="080A98FC" w:rsidR="00F861CF" w:rsidRPr="00B31C03" w:rsidRDefault="00F861CF" w:rsidP="00C246EB">
      <w:pPr>
        <w:pStyle w:val="Heading1"/>
        <w:numPr>
          <w:ilvl w:val="0"/>
          <w:numId w:val="11"/>
        </w:numPr>
      </w:pPr>
      <w:bookmarkStart w:id="138" w:name="_Toc35522389"/>
      <w:bookmarkStart w:id="139" w:name="_Toc35523695"/>
      <w:bookmarkStart w:id="140" w:name="_Toc35523811"/>
      <w:bookmarkStart w:id="141" w:name="_Toc131671621"/>
      <w:bookmarkStart w:id="142" w:name="_Toc181006145"/>
      <w:r w:rsidRPr="00FC6C2C">
        <w:t>CONTRACTOR</w:t>
      </w:r>
      <w:r w:rsidRPr="00B31C03">
        <w:t>/PROPONENT PERFORMANCE EVALUATION</w:t>
      </w:r>
      <w:bookmarkEnd w:id="138"/>
      <w:bookmarkEnd w:id="139"/>
      <w:bookmarkEnd w:id="140"/>
      <w:bookmarkEnd w:id="141"/>
      <w:bookmarkEnd w:id="142"/>
    </w:p>
    <w:p w14:paraId="448538ED" w14:textId="77777777" w:rsidR="00F861CF" w:rsidRPr="00B31C03" w:rsidRDefault="00F861CF" w:rsidP="00BC62F3">
      <w:pPr>
        <w:pStyle w:val="PlainText"/>
        <w:ind w:left="720"/>
        <w:rPr>
          <w:rFonts w:ascii="Arial" w:hAnsi="Arial" w:cs="Arial"/>
          <w:sz w:val="24"/>
          <w:szCs w:val="24"/>
          <w:lang w:val="en-CA"/>
        </w:rPr>
      </w:pPr>
      <w:r w:rsidRPr="00B31C03">
        <w:rPr>
          <w:rFonts w:ascii="Arial" w:hAnsi="Arial" w:cs="Arial"/>
          <w:sz w:val="24"/>
          <w:szCs w:val="24"/>
        </w:rPr>
        <w:t>The Region of Waterloo, at any time during and/or after the completion of the Contract, may conduct a formal evaluation of the Contractor's/Proponent's performance using a performance evaluation form as established by the Region of Waterloo.  The results of the formal performance evaluation shall be provided to the Contractor.</w:t>
      </w:r>
    </w:p>
    <w:p w14:paraId="197B9E9C" w14:textId="77777777" w:rsidR="00F861CF" w:rsidRPr="00B31C03" w:rsidRDefault="00F861CF" w:rsidP="00BC62F3">
      <w:pPr>
        <w:pStyle w:val="PlainText"/>
        <w:ind w:left="720"/>
        <w:rPr>
          <w:rFonts w:ascii="Arial" w:hAnsi="Arial" w:cs="Arial"/>
          <w:sz w:val="24"/>
          <w:szCs w:val="24"/>
        </w:rPr>
      </w:pPr>
      <w:r w:rsidRPr="00B31C03">
        <w:rPr>
          <w:rFonts w:ascii="Arial" w:hAnsi="Arial" w:cs="Arial"/>
          <w:sz w:val="24"/>
          <w:szCs w:val="24"/>
        </w:rPr>
        <w:lastRenderedPageBreak/>
        <w:t>If the Contractor/Proponent obtains a score of less than 80% on one performance evaluation on one contract then the Region of Waterloo shall place the Contractor/Proponent on probation for a period of two years from the date that the Region of Waterloo gives the Contractor/Proponent notice of the probation.  If a Contractor/Proponent receives a score of less than 80% on a performance evaluation for a contract during a probation period then the Region of Waterloo shall suspend the Contractor/Proponent for a period of two years from the date that the Region of Waterloo gives the Contractor/Proponent notice of the suspension and the Region of Waterloo shall not open and consider any bids or otherwise acquire any goods or services from the Contractor/Proponent.  At the conclusion of the suspension period, the Region of Waterloo may open and consider bids from the Contractor/Proponent, and otherwise acquire any goods or services from the Contractor/Proponent, but the Contractor/Proponent will be on probation for a one year period commencing on the date that the suspension concludes.</w:t>
      </w:r>
    </w:p>
    <w:p w14:paraId="7D8C8AED" w14:textId="77777777" w:rsidR="00F861CF" w:rsidRPr="00B31C03" w:rsidRDefault="00F861CF" w:rsidP="00BC62F3">
      <w:pPr>
        <w:pStyle w:val="PlainText"/>
        <w:ind w:left="720"/>
        <w:rPr>
          <w:rFonts w:ascii="Arial" w:hAnsi="Arial" w:cs="Arial"/>
          <w:sz w:val="24"/>
          <w:szCs w:val="24"/>
        </w:rPr>
      </w:pPr>
      <w:r w:rsidRPr="00B31C03">
        <w:rPr>
          <w:rFonts w:ascii="Arial" w:hAnsi="Arial" w:cs="Arial"/>
          <w:sz w:val="24"/>
          <w:szCs w:val="24"/>
        </w:rPr>
        <w:t xml:space="preserve">The Contractor/Proponent may, within 15 days of receipt of a performance evaluation, write to and request that the Region's Chief Financial Officer review the performance evaluation in relation to the grounds as set out in the Contractor’s/Proponent's written request. Upon receipt of a written request, the Chief Financial Officer shall review the performance evaluation based on the grounds set out in the request and the Chief Financial Officer shall have all the authority to either revise or confirm the performance evaluation. At the conclusion of the review, the Chief Financial Officer shall advise the Contractor/Proponent in writing of his or her decision and the Contractor/Proponent agrees to be bound by such without any further right of review or appeal to any court or other body having lawful jurisdiction.  </w:t>
      </w:r>
    </w:p>
    <w:p w14:paraId="7882610D" w14:textId="77777777" w:rsidR="00F861CF" w:rsidRPr="00B31C03" w:rsidRDefault="00F861CF" w:rsidP="00BC62F3">
      <w:pPr>
        <w:pStyle w:val="PlainText"/>
        <w:ind w:left="720"/>
        <w:rPr>
          <w:rFonts w:ascii="Arial" w:hAnsi="Arial" w:cs="Arial"/>
          <w:sz w:val="24"/>
          <w:szCs w:val="24"/>
        </w:rPr>
      </w:pPr>
      <w:r w:rsidRPr="00B31C03">
        <w:rPr>
          <w:rFonts w:ascii="Arial" w:hAnsi="Arial" w:cs="Arial"/>
          <w:sz w:val="24"/>
          <w:szCs w:val="24"/>
        </w:rPr>
        <w:t xml:space="preserve">This provision shall not limit the ability of the Region of Waterloo in any way to utilize third party references, internal references, performance evaluations or other information when considering this or any other bid. </w:t>
      </w:r>
    </w:p>
    <w:p w14:paraId="6340EE67" w14:textId="77777777" w:rsidR="00F861CF" w:rsidRPr="00B31C03" w:rsidRDefault="00F861CF" w:rsidP="00BC62F3">
      <w:pPr>
        <w:pStyle w:val="PlainText"/>
        <w:ind w:left="720"/>
        <w:rPr>
          <w:rFonts w:ascii="Arial" w:hAnsi="Arial" w:cs="Arial"/>
          <w:sz w:val="24"/>
          <w:szCs w:val="24"/>
        </w:rPr>
      </w:pPr>
      <w:r w:rsidRPr="00B31C03">
        <w:rPr>
          <w:rFonts w:ascii="Arial" w:hAnsi="Arial" w:cs="Arial"/>
          <w:sz w:val="24"/>
          <w:szCs w:val="24"/>
        </w:rPr>
        <w:t>The Region's performance evaluation process shall not limit any other rights or remedies of the Region of Waterloo including those rights and remedies as set out in the Contract.</w:t>
      </w:r>
    </w:p>
    <w:p w14:paraId="1851283A" w14:textId="243DC6B7" w:rsidR="00F861CF" w:rsidRDefault="00F861CF" w:rsidP="00BC62F3">
      <w:pPr>
        <w:ind w:left="720"/>
        <w:rPr>
          <w:rFonts w:eastAsia="Calibri" w:cs="Arial"/>
          <w:lang w:eastAsia="en-US"/>
        </w:rPr>
      </w:pPr>
      <w:r w:rsidRPr="00B31C03">
        <w:rPr>
          <w:rFonts w:eastAsia="Calibri" w:cs="Arial"/>
          <w:lang w:eastAsia="en-US"/>
        </w:rPr>
        <w:t>The Contractor/Proponent agrees to the terms of the performance evaluation process as set out herein and shall adhere, both during and after the term of the Contract, as applicable</w:t>
      </w:r>
      <w:r w:rsidR="00C246EB">
        <w:rPr>
          <w:rFonts w:eastAsia="Calibri" w:cs="Arial"/>
          <w:lang w:eastAsia="en-US"/>
        </w:rPr>
        <w:t>.</w:t>
      </w:r>
    </w:p>
    <w:p w14:paraId="5CA4D476" w14:textId="3DDDBB72" w:rsidR="009157BA" w:rsidRPr="009157BA" w:rsidRDefault="009157BA" w:rsidP="009157BA">
      <w:pPr>
        <w:keepNext/>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outlineLvl w:val="0"/>
        <w:rPr>
          <w:rFonts w:eastAsia="Calibri"/>
          <w:b/>
          <w:szCs w:val="20"/>
          <w:lang w:val="en-GB" w:eastAsia="en-US"/>
        </w:rPr>
      </w:pPr>
      <w:bookmarkStart w:id="143" w:name="_Toc111789129"/>
      <w:bookmarkStart w:id="144" w:name="_Toc181006146"/>
      <w:r w:rsidRPr="009157BA">
        <w:rPr>
          <w:rFonts w:eastAsia="Calibri"/>
          <w:b/>
          <w:szCs w:val="20"/>
          <w:lang w:val="en-GB" w:eastAsia="en-US"/>
        </w:rPr>
        <w:t>CONFIDENTIAL INFORMATION OF THE REGION</w:t>
      </w:r>
      <w:bookmarkEnd w:id="143"/>
      <w:bookmarkEnd w:id="144"/>
    </w:p>
    <w:p w14:paraId="3A778E95" w14:textId="77777777" w:rsidR="009157BA" w:rsidRPr="009157BA" w:rsidRDefault="009157BA" w:rsidP="009157BA">
      <w:pPr>
        <w:ind w:left="720"/>
        <w:rPr>
          <w:rFonts w:eastAsia="Calibri" w:cs="Arial"/>
          <w:lang w:eastAsia="en-US"/>
        </w:rPr>
      </w:pPr>
      <w:r w:rsidRPr="009157BA">
        <w:rPr>
          <w:rFonts w:eastAsia="Calibri" w:cs="Arial"/>
          <w:lang w:eastAsia="en-US"/>
        </w:rPr>
        <w:t>All information provided by or obtained from the Region in any form in connection with this RFP either before or after the issuance of this RFP:</w:t>
      </w:r>
    </w:p>
    <w:p w14:paraId="17A5AA32" w14:textId="77777777" w:rsidR="009157BA" w:rsidRPr="009157BA" w:rsidRDefault="009157BA" w:rsidP="009157BA">
      <w:pPr>
        <w:ind w:left="1418" w:hanging="567"/>
        <w:rPr>
          <w:rFonts w:eastAsia="Calibri" w:cs="Arial"/>
          <w:lang w:eastAsia="en-US"/>
        </w:rPr>
      </w:pPr>
      <w:r w:rsidRPr="009157BA">
        <w:rPr>
          <w:rFonts w:eastAsia="Calibri" w:cs="Arial"/>
          <w:lang w:eastAsia="en-US"/>
        </w:rPr>
        <w:lastRenderedPageBreak/>
        <w:t>a)</w:t>
      </w:r>
      <w:r w:rsidRPr="009157BA">
        <w:rPr>
          <w:rFonts w:eastAsia="Calibri" w:cs="Arial"/>
          <w:lang w:eastAsia="en-US"/>
        </w:rPr>
        <w:tab/>
        <w:t xml:space="preserve">is the sole property of the Region and must be treated as </w:t>
      </w:r>
      <w:proofErr w:type="gramStart"/>
      <w:r w:rsidRPr="009157BA">
        <w:rPr>
          <w:rFonts w:eastAsia="Calibri" w:cs="Arial"/>
          <w:lang w:eastAsia="en-US"/>
        </w:rPr>
        <w:t>confidential;</w:t>
      </w:r>
      <w:proofErr w:type="gramEnd"/>
    </w:p>
    <w:p w14:paraId="497EFF41" w14:textId="77777777" w:rsidR="009157BA" w:rsidRPr="009157BA" w:rsidRDefault="009157BA" w:rsidP="009157BA">
      <w:pPr>
        <w:ind w:left="1418" w:hanging="567"/>
        <w:rPr>
          <w:rFonts w:eastAsia="Calibri" w:cs="Arial"/>
          <w:lang w:eastAsia="en-US"/>
        </w:rPr>
      </w:pPr>
      <w:r w:rsidRPr="009157BA">
        <w:rPr>
          <w:rFonts w:eastAsia="Calibri" w:cs="Arial"/>
          <w:lang w:eastAsia="en-US"/>
        </w:rPr>
        <w:t>b)</w:t>
      </w:r>
      <w:r w:rsidRPr="009157BA">
        <w:rPr>
          <w:rFonts w:eastAsia="Calibri" w:cs="Arial"/>
          <w:lang w:eastAsia="en-US"/>
        </w:rPr>
        <w:tab/>
        <w:t xml:space="preserve">is not to be used for any purpose other than replying to this RFP and the performance of any subsequent contract for the </w:t>
      </w:r>
      <w:proofErr w:type="gramStart"/>
      <w:r w:rsidRPr="009157BA">
        <w:rPr>
          <w:rFonts w:eastAsia="Calibri" w:cs="Arial"/>
          <w:lang w:eastAsia="en-US"/>
        </w:rPr>
        <w:t>deliverables;</w:t>
      </w:r>
      <w:proofErr w:type="gramEnd"/>
    </w:p>
    <w:p w14:paraId="28133835" w14:textId="77777777" w:rsidR="009157BA" w:rsidRPr="009157BA" w:rsidRDefault="009157BA" w:rsidP="009157BA">
      <w:pPr>
        <w:ind w:left="1418" w:hanging="567"/>
        <w:rPr>
          <w:rFonts w:eastAsia="Calibri" w:cs="Arial"/>
          <w:lang w:eastAsia="en-US"/>
        </w:rPr>
      </w:pPr>
      <w:r w:rsidRPr="009157BA">
        <w:rPr>
          <w:rFonts w:eastAsia="Calibri" w:cs="Arial"/>
          <w:lang w:eastAsia="en-US"/>
        </w:rPr>
        <w:t>c)</w:t>
      </w:r>
      <w:r w:rsidRPr="009157BA">
        <w:rPr>
          <w:rFonts w:eastAsia="Calibri" w:cs="Arial"/>
          <w:lang w:eastAsia="en-US"/>
        </w:rPr>
        <w:tab/>
        <w:t xml:space="preserve">must not be disclosed without prior written authorization from the </w:t>
      </w:r>
      <w:proofErr w:type="gramStart"/>
      <w:r w:rsidRPr="009157BA">
        <w:rPr>
          <w:rFonts w:eastAsia="Calibri" w:cs="Arial"/>
          <w:lang w:eastAsia="en-US"/>
        </w:rPr>
        <w:t>Region;</w:t>
      </w:r>
      <w:proofErr w:type="gramEnd"/>
    </w:p>
    <w:p w14:paraId="046009B2" w14:textId="77777777" w:rsidR="009157BA" w:rsidRPr="009157BA" w:rsidRDefault="009157BA" w:rsidP="009157BA">
      <w:pPr>
        <w:ind w:left="1418" w:hanging="567"/>
        <w:rPr>
          <w:rFonts w:eastAsia="Calibri" w:cs="Arial"/>
          <w:lang w:eastAsia="en-US"/>
        </w:rPr>
      </w:pPr>
      <w:r w:rsidRPr="009157BA">
        <w:rPr>
          <w:rFonts w:eastAsia="Calibri" w:cs="Arial"/>
          <w:lang w:eastAsia="en-US"/>
        </w:rPr>
        <w:t>d)</w:t>
      </w:r>
      <w:r w:rsidRPr="009157BA">
        <w:rPr>
          <w:rFonts w:eastAsia="Calibri" w:cs="Arial"/>
          <w:lang w:eastAsia="en-US"/>
        </w:rPr>
        <w:tab/>
        <w:t>must be returned by the Proponent to the Region immediately upon the request of the Region.</w:t>
      </w:r>
    </w:p>
    <w:p w14:paraId="7360AD3B" w14:textId="1845DB6C" w:rsidR="009157BA" w:rsidRPr="009157BA" w:rsidRDefault="009157BA" w:rsidP="009157BA">
      <w:pPr>
        <w:keepNext/>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outlineLvl w:val="0"/>
        <w:rPr>
          <w:rFonts w:eastAsia="Calibri" w:cs="Arial"/>
          <w:b/>
          <w:szCs w:val="20"/>
          <w:lang w:val="en-GB" w:eastAsia="en-US"/>
        </w:rPr>
      </w:pPr>
      <w:bookmarkStart w:id="145" w:name="_Toc111789130"/>
      <w:bookmarkStart w:id="146" w:name="_Toc181006147"/>
      <w:r w:rsidRPr="009157BA">
        <w:rPr>
          <w:rFonts w:eastAsia="Calibri" w:cs="Arial"/>
          <w:b/>
          <w:szCs w:val="20"/>
          <w:lang w:val="en-GB" w:eastAsia="en-US"/>
        </w:rPr>
        <w:t>CONFIDENTIAL INFORMATION OF THE PROPONENT</w:t>
      </w:r>
      <w:bookmarkEnd w:id="145"/>
      <w:bookmarkEnd w:id="146"/>
    </w:p>
    <w:p w14:paraId="5EE299C8" w14:textId="77777777" w:rsidR="009157BA" w:rsidRPr="009157BA" w:rsidRDefault="009157BA" w:rsidP="009157BA">
      <w:pPr>
        <w:ind w:left="720"/>
        <w:rPr>
          <w:rFonts w:eastAsia="Calibri" w:cs="Arial"/>
          <w:lang w:eastAsia="en-US"/>
        </w:rPr>
      </w:pPr>
      <w:r w:rsidRPr="009157BA">
        <w:rPr>
          <w:rFonts w:eastAsia="Calibri" w:cs="Arial"/>
          <w:lang w:eastAsia="en-US"/>
        </w:rPr>
        <w:t>A Proponent should identify any information in its proposal or any accompanying documentation supplied in confidence for which confidentiality is to be maintained by the Region. The confidentiality of such information will be maintained by the Region, except as otherwise required by law or by order of a court or tribunal. Proponents are advised that their proposals will, as necessary, be disclosed, on a confidential basis, to advisers retained by the Region to advise or assist with the RFP process, including the evaluation of proposals. If a Proponent has any questions about the collection and use of personal information pursuant to this RFP, questions are to be submitted to the Procurement Office.</w:t>
      </w:r>
    </w:p>
    <w:p w14:paraId="3632767B" w14:textId="7CD13367" w:rsidR="009157BA" w:rsidRPr="009157BA" w:rsidRDefault="009157BA" w:rsidP="009157BA">
      <w:pPr>
        <w:keepNext/>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outlineLvl w:val="0"/>
        <w:rPr>
          <w:rFonts w:eastAsia="Calibri" w:cs="Arial"/>
          <w:b/>
          <w:szCs w:val="20"/>
          <w:lang w:val="en-GB" w:eastAsia="en-US"/>
        </w:rPr>
      </w:pPr>
      <w:bookmarkStart w:id="147" w:name="_Toc111789131"/>
      <w:bookmarkStart w:id="148" w:name="_Toc181006148"/>
      <w:r w:rsidRPr="009157BA">
        <w:rPr>
          <w:rFonts w:eastAsia="Calibri" w:cs="Arial"/>
          <w:b/>
          <w:szCs w:val="20"/>
          <w:lang w:val="en-GB" w:eastAsia="en-US"/>
        </w:rPr>
        <w:t>EXCLUSION OF LIABILITY</w:t>
      </w:r>
      <w:bookmarkEnd w:id="147"/>
      <w:bookmarkEnd w:id="148"/>
    </w:p>
    <w:p w14:paraId="48F82AF1" w14:textId="77777777" w:rsidR="009157BA" w:rsidRPr="009157BA" w:rsidRDefault="009157BA" w:rsidP="009157BA">
      <w:pPr>
        <w:ind w:left="720"/>
        <w:rPr>
          <w:rFonts w:eastAsia="Calibri" w:cs="Arial"/>
          <w:lang w:eastAsia="en-US"/>
        </w:rPr>
      </w:pPr>
      <w:r w:rsidRPr="009157BA">
        <w:rPr>
          <w:rFonts w:eastAsia="Calibri" w:cs="Arial"/>
          <w:lang w:eastAsia="en-US"/>
        </w:rPr>
        <w:t>The Bidder acknowledges and agrees that the Region of Waterloo may be required as part of this Bid to:</w:t>
      </w:r>
    </w:p>
    <w:p w14:paraId="73944CB8" w14:textId="77777777" w:rsidR="009157BA" w:rsidRPr="009157BA" w:rsidRDefault="009157BA" w:rsidP="009157BA">
      <w:pPr>
        <w:ind w:left="1440" w:hanging="720"/>
        <w:rPr>
          <w:rFonts w:eastAsia="Calibri" w:cs="Arial"/>
          <w:lang w:eastAsia="en-US"/>
        </w:rPr>
      </w:pPr>
      <w:r w:rsidRPr="009157BA">
        <w:rPr>
          <w:rFonts w:eastAsia="Calibri" w:cs="Arial"/>
          <w:lang w:eastAsia="en-US"/>
        </w:rPr>
        <w:t>a)</w:t>
      </w:r>
      <w:r w:rsidRPr="009157BA">
        <w:rPr>
          <w:rFonts w:eastAsia="Calibri" w:cs="Arial"/>
          <w:lang w:eastAsia="en-US"/>
        </w:rPr>
        <w:tab/>
        <w:t xml:space="preserve">make certain determinations or rulings in regard to the Bidder’s compliance or another bidder’s compliance with the terms and conditions of the </w:t>
      </w:r>
      <w:proofErr w:type="gramStart"/>
      <w:r w:rsidRPr="009157BA">
        <w:rPr>
          <w:rFonts w:eastAsia="Calibri" w:cs="Arial"/>
          <w:lang w:eastAsia="en-US"/>
        </w:rPr>
        <w:t>Bid;</w:t>
      </w:r>
      <w:proofErr w:type="gramEnd"/>
    </w:p>
    <w:p w14:paraId="1B5021A3" w14:textId="77777777" w:rsidR="009157BA" w:rsidRPr="009157BA" w:rsidRDefault="009157BA" w:rsidP="009157BA">
      <w:pPr>
        <w:ind w:left="1440" w:hanging="720"/>
        <w:rPr>
          <w:rFonts w:eastAsia="Calibri" w:cs="Arial"/>
          <w:lang w:eastAsia="en-US"/>
        </w:rPr>
      </w:pPr>
      <w:r w:rsidRPr="009157BA">
        <w:rPr>
          <w:rFonts w:eastAsia="Calibri" w:cs="Arial"/>
          <w:lang w:eastAsia="en-US"/>
        </w:rPr>
        <w:t>b)</w:t>
      </w:r>
      <w:r w:rsidRPr="009157BA">
        <w:rPr>
          <w:rFonts w:eastAsia="Calibri" w:cs="Arial"/>
          <w:lang w:eastAsia="en-US"/>
        </w:rPr>
        <w:tab/>
        <w:t xml:space="preserve">exercise any discretion that it has reserved to itself in this Bid, or that it has by </w:t>
      </w:r>
      <w:proofErr w:type="gramStart"/>
      <w:r w:rsidRPr="009157BA">
        <w:rPr>
          <w:rFonts w:eastAsia="Calibri" w:cs="Arial"/>
          <w:lang w:eastAsia="en-US"/>
        </w:rPr>
        <w:t>law;</w:t>
      </w:r>
      <w:proofErr w:type="gramEnd"/>
    </w:p>
    <w:p w14:paraId="6C27282E" w14:textId="77777777" w:rsidR="009157BA" w:rsidRPr="009157BA" w:rsidRDefault="009157BA" w:rsidP="009157BA">
      <w:pPr>
        <w:ind w:left="1440" w:hanging="720"/>
        <w:rPr>
          <w:rFonts w:eastAsia="Calibri" w:cs="Arial"/>
          <w:lang w:eastAsia="en-US"/>
        </w:rPr>
      </w:pPr>
      <w:r w:rsidRPr="009157BA">
        <w:rPr>
          <w:rFonts w:eastAsia="Calibri" w:cs="Arial"/>
          <w:lang w:eastAsia="en-US"/>
        </w:rPr>
        <w:t>c)</w:t>
      </w:r>
      <w:r w:rsidRPr="009157BA">
        <w:rPr>
          <w:rFonts w:eastAsia="Calibri" w:cs="Arial"/>
          <w:lang w:eastAsia="en-US"/>
        </w:rPr>
        <w:tab/>
        <w:t xml:space="preserve">make an award of the Bid whether to the Bidder or to another </w:t>
      </w:r>
      <w:proofErr w:type="gramStart"/>
      <w:r w:rsidRPr="009157BA">
        <w:rPr>
          <w:rFonts w:eastAsia="Calibri" w:cs="Arial"/>
          <w:lang w:eastAsia="en-US"/>
        </w:rPr>
        <w:t>bidder;</w:t>
      </w:r>
      <w:proofErr w:type="gramEnd"/>
    </w:p>
    <w:p w14:paraId="353D4EDE" w14:textId="77777777" w:rsidR="009157BA" w:rsidRPr="009157BA" w:rsidRDefault="009157BA" w:rsidP="009157BA">
      <w:pPr>
        <w:ind w:left="1440" w:hanging="720"/>
        <w:rPr>
          <w:rFonts w:eastAsia="Calibri" w:cs="Arial"/>
          <w:lang w:eastAsia="en-US"/>
        </w:rPr>
      </w:pPr>
      <w:r w:rsidRPr="009157BA">
        <w:rPr>
          <w:rFonts w:eastAsia="Calibri" w:cs="Arial"/>
          <w:lang w:eastAsia="en-US"/>
        </w:rPr>
        <w:t>d)</w:t>
      </w:r>
      <w:r w:rsidRPr="009157BA">
        <w:rPr>
          <w:rFonts w:eastAsia="Calibri" w:cs="Arial"/>
          <w:lang w:eastAsia="en-US"/>
        </w:rPr>
        <w:tab/>
        <w:t xml:space="preserve">cancel the Bid and re-bid the corresponding works in whole or in part </w:t>
      </w:r>
      <w:proofErr w:type="gramStart"/>
      <w:r w:rsidRPr="009157BA">
        <w:rPr>
          <w:rFonts w:eastAsia="Calibri" w:cs="Arial"/>
          <w:lang w:eastAsia="en-US"/>
        </w:rPr>
        <w:t>at a later time</w:t>
      </w:r>
      <w:proofErr w:type="gramEnd"/>
      <w:r w:rsidRPr="009157BA">
        <w:rPr>
          <w:rFonts w:eastAsia="Calibri" w:cs="Arial"/>
          <w:lang w:eastAsia="en-US"/>
        </w:rPr>
        <w:t>; and/or</w:t>
      </w:r>
    </w:p>
    <w:p w14:paraId="0C0772B1" w14:textId="77777777" w:rsidR="009157BA" w:rsidRPr="009157BA" w:rsidRDefault="009157BA" w:rsidP="009157BA">
      <w:pPr>
        <w:ind w:left="720"/>
        <w:rPr>
          <w:rFonts w:eastAsia="Calibri" w:cs="Arial"/>
          <w:lang w:eastAsia="en-US"/>
        </w:rPr>
      </w:pPr>
      <w:r w:rsidRPr="009157BA">
        <w:rPr>
          <w:rFonts w:eastAsia="Calibri" w:cs="Arial"/>
          <w:lang w:eastAsia="en-US"/>
        </w:rPr>
        <w:t>e)</w:t>
      </w:r>
      <w:r w:rsidRPr="009157BA">
        <w:rPr>
          <w:rFonts w:eastAsia="Calibri" w:cs="Arial"/>
          <w:lang w:eastAsia="en-US"/>
        </w:rPr>
        <w:tab/>
        <w:t>cancel the Bid and all corresponding works.</w:t>
      </w:r>
    </w:p>
    <w:p w14:paraId="14C7B430" w14:textId="77777777" w:rsidR="009157BA" w:rsidRPr="009157BA" w:rsidRDefault="009157BA" w:rsidP="009157BA">
      <w:pPr>
        <w:ind w:left="720"/>
        <w:rPr>
          <w:rFonts w:eastAsia="Calibri" w:cs="Arial"/>
          <w:lang w:eastAsia="en-US"/>
        </w:rPr>
      </w:pPr>
      <w:r w:rsidRPr="009157BA">
        <w:rPr>
          <w:rFonts w:eastAsia="Calibri" w:cs="Arial"/>
          <w:lang w:eastAsia="en-US"/>
        </w:rPr>
        <w:t>(hereinafter referred to as a “Decision”) in a manner or on grounds that the Bidder disagrees or disputes.</w:t>
      </w:r>
    </w:p>
    <w:p w14:paraId="4C585EA4" w14:textId="77777777" w:rsidR="009157BA" w:rsidRPr="009157BA" w:rsidRDefault="009157BA" w:rsidP="009157BA">
      <w:pPr>
        <w:ind w:left="720"/>
        <w:rPr>
          <w:rFonts w:eastAsia="Calibri" w:cs="Arial"/>
          <w:lang w:eastAsia="en-US"/>
        </w:rPr>
      </w:pPr>
      <w:r w:rsidRPr="009157BA">
        <w:rPr>
          <w:rFonts w:eastAsia="Calibri" w:cs="Arial"/>
          <w:lang w:eastAsia="en-US"/>
        </w:rPr>
        <w:t xml:space="preserve">In this regard, the Bidder, by submitting a bid, acknowledges and agrees, notwithstanding any other terms and conditions of the Bid, any express or implied duties that the Region of Waterloo may owe the Bidder, including without limitation </w:t>
      </w:r>
      <w:r w:rsidRPr="009157BA">
        <w:rPr>
          <w:rFonts w:eastAsia="Calibri" w:cs="Arial"/>
          <w:lang w:eastAsia="en-US"/>
        </w:rPr>
        <w:lastRenderedPageBreak/>
        <w:t>any implied duty of fairness, or any remedies available to the Bidder at law or in equity, that its sole recourse and remedy against or in regard to the Region of Waterloo, its elected officials, officers, employees, or its consultants and advisors, arising from or related in any way to a Decision shall be in accordance with the Dispute Resolution paragraph of the Bid and that in NO EVENT shall the Region of Waterloo, its elected officials, officers, employees, or its consultants and advisors, be liable or responsible, in any way whatsoever, to the Bidder, its officers, directors, employees, consultants, subcontractors, suppliers, sureties or insurers, for any claims, actions, causes of action, contracts, damages, including without limitation direct, indirect, consequential, incidental, general, special or exemplary damages, any economic losses, any lost profits, lost opportunities, expenses, costs, including without limitation any expenses or costs to prepare a bid, or any other losses arising from or related in any way whatsoever to a Decision.</w:t>
      </w:r>
    </w:p>
    <w:p w14:paraId="7533A52C" w14:textId="360E551B" w:rsidR="009157BA" w:rsidRPr="009157BA" w:rsidRDefault="009157BA" w:rsidP="009157BA">
      <w:pPr>
        <w:keepNext/>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outlineLvl w:val="0"/>
        <w:rPr>
          <w:rFonts w:eastAsia="Calibri" w:cs="Arial"/>
          <w:b/>
          <w:szCs w:val="20"/>
          <w:lang w:val="en-GB" w:eastAsia="en-US"/>
        </w:rPr>
      </w:pPr>
      <w:bookmarkStart w:id="149" w:name="_Toc111789132"/>
      <w:bookmarkStart w:id="150" w:name="_Toc181006149"/>
      <w:r w:rsidRPr="009157BA">
        <w:rPr>
          <w:rFonts w:eastAsia="Calibri" w:cs="Arial"/>
          <w:b/>
          <w:szCs w:val="20"/>
          <w:lang w:val="en-GB" w:eastAsia="en-US"/>
        </w:rPr>
        <w:t>LOBBYING RESTRICTIONS</w:t>
      </w:r>
      <w:bookmarkEnd w:id="149"/>
      <w:bookmarkEnd w:id="150"/>
    </w:p>
    <w:p w14:paraId="595482E4" w14:textId="77777777" w:rsidR="009157BA" w:rsidRPr="009157BA" w:rsidRDefault="009157BA" w:rsidP="009157BA">
      <w:pPr>
        <w:ind w:left="720"/>
        <w:rPr>
          <w:rFonts w:eastAsia="Calibri" w:cs="Arial"/>
          <w:lang w:eastAsia="en-US"/>
        </w:rPr>
      </w:pPr>
      <w:r w:rsidRPr="009157BA">
        <w:rPr>
          <w:rFonts w:eastAsia="Calibri" w:cs="Arial"/>
          <w:lang w:eastAsia="en-US"/>
        </w:rPr>
        <w:t>Proponents, their staff members, or anyone involved in preparing the Proposal shall not discuss directly or indirectly engage in any form of political or other lobbying whatsoever or seek to influence the outcome of this RFP process during the black out period. This restriction extends but not limited to:</w:t>
      </w:r>
    </w:p>
    <w:p w14:paraId="1A2E530D" w14:textId="77777777" w:rsidR="009157BA" w:rsidRPr="009157BA" w:rsidRDefault="009157BA" w:rsidP="009157BA">
      <w:pPr>
        <w:ind w:left="720"/>
        <w:rPr>
          <w:rFonts w:eastAsia="Calibri" w:cs="Arial"/>
          <w:lang w:eastAsia="en-US"/>
        </w:rPr>
      </w:pPr>
      <w:r w:rsidRPr="009157BA">
        <w:rPr>
          <w:rFonts w:eastAsia="Calibri" w:cs="Arial"/>
          <w:lang w:eastAsia="en-US"/>
        </w:rPr>
        <w:t>a.</w:t>
      </w:r>
      <w:r w:rsidRPr="009157BA">
        <w:rPr>
          <w:rFonts w:eastAsia="Calibri" w:cs="Arial"/>
          <w:lang w:eastAsia="en-US"/>
        </w:rPr>
        <w:tab/>
        <w:t xml:space="preserve">Region staff, </w:t>
      </w:r>
    </w:p>
    <w:p w14:paraId="7E34D49D" w14:textId="77777777" w:rsidR="009157BA" w:rsidRPr="009157BA" w:rsidRDefault="009157BA" w:rsidP="009157BA">
      <w:pPr>
        <w:ind w:left="720"/>
        <w:rPr>
          <w:rFonts w:eastAsia="Calibri" w:cs="Arial"/>
          <w:lang w:eastAsia="en-US"/>
        </w:rPr>
      </w:pPr>
      <w:r w:rsidRPr="009157BA">
        <w:rPr>
          <w:rFonts w:eastAsia="Calibri" w:cs="Arial"/>
          <w:lang w:eastAsia="en-US"/>
        </w:rPr>
        <w:t>b.</w:t>
      </w:r>
      <w:r w:rsidRPr="009157BA">
        <w:rPr>
          <w:rFonts w:eastAsia="Calibri" w:cs="Arial"/>
          <w:lang w:eastAsia="en-US"/>
        </w:rPr>
        <w:tab/>
        <w:t>Regional Council, and</w:t>
      </w:r>
    </w:p>
    <w:p w14:paraId="4BCD8265" w14:textId="77777777" w:rsidR="009157BA" w:rsidRPr="009157BA" w:rsidRDefault="009157BA" w:rsidP="009157BA">
      <w:pPr>
        <w:ind w:left="720"/>
        <w:rPr>
          <w:rFonts w:eastAsia="Calibri" w:cs="Arial"/>
          <w:lang w:eastAsia="en-US"/>
        </w:rPr>
      </w:pPr>
      <w:r w:rsidRPr="009157BA">
        <w:rPr>
          <w:rFonts w:eastAsia="Calibri" w:cs="Arial"/>
          <w:lang w:eastAsia="en-US"/>
        </w:rPr>
        <w:t>c.</w:t>
      </w:r>
      <w:r w:rsidRPr="009157BA">
        <w:rPr>
          <w:rFonts w:eastAsia="Calibri" w:cs="Arial"/>
          <w:lang w:eastAsia="en-US"/>
        </w:rPr>
        <w:tab/>
        <w:t>any members of the media.</w:t>
      </w:r>
    </w:p>
    <w:p w14:paraId="2610442B" w14:textId="77777777" w:rsidR="009157BA" w:rsidRPr="009157BA" w:rsidRDefault="009157BA" w:rsidP="009157BA">
      <w:pPr>
        <w:ind w:left="720"/>
        <w:rPr>
          <w:rFonts w:eastAsia="Calibri" w:cs="Arial"/>
          <w:lang w:eastAsia="en-US"/>
        </w:rPr>
      </w:pPr>
      <w:r w:rsidRPr="009157BA">
        <w:rPr>
          <w:rFonts w:eastAsia="Calibri" w:cs="Arial"/>
          <w:lang w:eastAsia="en-US"/>
        </w:rPr>
        <w:t>The Region may reject any Proposal by a Proponent that engages in such lobbying, without further consideration, and may terminate that Proponent’s right to continue in the purchasing process.</w:t>
      </w:r>
    </w:p>
    <w:p w14:paraId="5913F98A" w14:textId="77777777" w:rsidR="009157BA" w:rsidRPr="009157BA" w:rsidRDefault="009157BA" w:rsidP="009157BA">
      <w:pPr>
        <w:ind w:left="720"/>
        <w:rPr>
          <w:rFonts w:eastAsia="Calibri" w:cs="Arial"/>
          <w:lang w:eastAsia="en-US"/>
        </w:rPr>
      </w:pPr>
      <w:r w:rsidRPr="009157BA">
        <w:rPr>
          <w:rFonts w:eastAsia="Calibri" w:cs="Arial"/>
          <w:lang w:eastAsia="en-US"/>
        </w:rPr>
        <w:t>During a RFP process, all communications shall be made through the Procurement Office. No Proponent or person acting on behalf of a Proponent or group of Proponents, shall contact any elected official, Prime Contractor or any employee of the Region to attempt to seek information or to influence the Award.</w:t>
      </w:r>
    </w:p>
    <w:p w14:paraId="6E590DC1" w14:textId="08AB1135" w:rsidR="009157BA" w:rsidRPr="009157BA" w:rsidRDefault="009157BA" w:rsidP="009157BA">
      <w:pPr>
        <w:keepNext/>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outlineLvl w:val="0"/>
        <w:rPr>
          <w:rFonts w:eastAsia="Calibri" w:cs="Arial"/>
          <w:b/>
          <w:szCs w:val="20"/>
          <w:lang w:val="en-GB" w:eastAsia="en-US"/>
        </w:rPr>
      </w:pPr>
      <w:bookmarkStart w:id="151" w:name="_Toc111789133"/>
      <w:bookmarkStart w:id="152" w:name="_Toc181006150"/>
      <w:r w:rsidRPr="009157BA">
        <w:rPr>
          <w:rFonts w:eastAsia="Calibri" w:cs="Arial"/>
          <w:b/>
          <w:szCs w:val="20"/>
          <w:lang w:val="en-GB" w:eastAsia="en-US"/>
        </w:rPr>
        <w:t>DE-BRIEFING</w:t>
      </w:r>
      <w:bookmarkEnd w:id="151"/>
      <w:bookmarkEnd w:id="152"/>
    </w:p>
    <w:p w14:paraId="69719128" w14:textId="77777777" w:rsidR="009157BA" w:rsidRPr="009157BA" w:rsidRDefault="009157BA" w:rsidP="009157BA">
      <w:pPr>
        <w:ind w:left="720"/>
        <w:rPr>
          <w:rFonts w:eastAsia="Calibri" w:cs="Arial"/>
          <w:lang w:eastAsia="en-US"/>
        </w:rPr>
      </w:pPr>
      <w:r w:rsidRPr="009157BA">
        <w:rPr>
          <w:rFonts w:eastAsia="Calibri" w:cs="Arial"/>
          <w:lang w:eastAsia="en-US"/>
        </w:rPr>
        <w:t>After the RFP has been awarded, unsuccessful Proponents may request a debrief session to discuss their Proposal submission. The Procurement Office will facilitate the debriefing session for the purpose of explaining the evaluation process and to provide meaningful feedback to the Proponents Proposal submission.</w:t>
      </w:r>
    </w:p>
    <w:p w14:paraId="6FD6AC37" w14:textId="2C5EF26C" w:rsidR="009157BA" w:rsidRDefault="009157BA" w:rsidP="00992ABB">
      <w:pPr>
        <w:ind w:left="720"/>
        <w:rPr>
          <w:rFonts w:eastAsia="Calibri" w:cs="Arial"/>
          <w:lang w:eastAsia="en-US"/>
        </w:rPr>
      </w:pPr>
      <w:r w:rsidRPr="009157BA">
        <w:rPr>
          <w:rFonts w:eastAsia="Calibri" w:cs="Arial"/>
          <w:lang w:eastAsia="en-US"/>
        </w:rPr>
        <w:t>Debrief sessions will only be offered to unsuccessful Proponents and must be scheduled within 60 days of the Proponent being notified of the result.</w:t>
      </w:r>
    </w:p>
    <w:p w14:paraId="07CFC5F5" w14:textId="320D6FE0" w:rsidR="00881AAE" w:rsidRPr="00881AAE" w:rsidRDefault="00881AAE" w:rsidP="00881AAE">
      <w:pPr>
        <w:rPr>
          <w:rFonts w:eastAsia="Calibri" w:cs="Arial"/>
          <w:b/>
          <w:bCs/>
          <w:lang w:eastAsia="en-US"/>
        </w:rPr>
      </w:pPr>
      <w:r w:rsidRPr="00881AAE">
        <w:rPr>
          <w:rFonts w:eastAsia="Calibri" w:cs="Arial"/>
          <w:b/>
          <w:bCs/>
          <w:lang w:eastAsia="en-US"/>
        </w:rPr>
        <w:lastRenderedPageBreak/>
        <w:t>30.</w:t>
      </w:r>
      <w:r w:rsidRPr="00881AAE">
        <w:rPr>
          <w:rFonts w:eastAsia="Calibri" w:cs="Arial"/>
          <w:b/>
          <w:bCs/>
          <w:lang w:eastAsia="en-US"/>
        </w:rPr>
        <w:tab/>
        <w:t>LIVING WAGE</w:t>
      </w:r>
    </w:p>
    <w:p w14:paraId="2BD7DCFE" w14:textId="48E9F077" w:rsidR="00881AAE" w:rsidRDefault="00881AAE" w:rsidP="00881AAE">
      <w:pPr>
        <w:ind w:left="720"/>
        <w:rPr>
          <w:rFonts w:eastAsia="Calibri" w:cs="Arial"/>
          <w:lang w:eastAsia="en-US"/>
        </w:rPr>
      </w:pPr>
      <w:r w:rsidRPr="00881AAE">
        <w:rPr>
          <w:rFonts w:eastAsia="Calibri" w:cs="Arial"/>
          <w:lang w:eastAsia="en-US"/>
        </w:rPr>
        <w:t xml:space="preserve">The Contractor at its sole expense shall pay, as a minimum, a Living Wage to each of its employees, workers and contractors, except those that are students, engaged on the premises of the Region by the Contractor pursuant to this Contract.  The Living Wage will be the hourly rate for Waterloo Region as set from time to time by the Ontario Living Wage Network – ontariolivingwage.ca.  Students are persons under the age of 18 who work 28 hours a week or less when school is in session or work during a school break or summer holidays.  The Region shall reserve the right to audit the Contractor’s employment, worker and contractor records to verify compliance with this provision and to </w:t>
      </w:r>
      <w:proofErr w:type="gramStart"/>
      <w:r w:rsidRPr="00881AAE">
        <w:rPr>
          <w:rFonts w:eastAsia="Calibri" w:cs="Arial"/>
          <w:lang w:eastAsia="en-US"/>
        </w:rPr>
        <w:t>set-off</w:t>
      </w:r>
      <w:proofErr w:type="gramEnd"/>
      <w:r w:rsidRPr="00881AAE">
        <w:rPr>
          <w:rFonts w:eastAsia="Calibri" w:cs="Arial"/>
          <w:lang w:eastAsia="en-US"/>
        </w:rPr>
        <w:t xml:space="preserve"> any monies </w:t>
      </w:r>
      <w:proofErr w:type="gramStart"/>
      <w:r w:rsidRPr="00881AAE">
        <w:rPr>
          <w:rFonts w:eastAsia="Calibri" w:cs="Arial"/>
          <w:lang w:eastAsia="en-US"/>
        </w:rPr>
        <w:t>in the event that</w:t>
      </w:r>
      <w:proofErr w:type="gramEnd"/>
      <w:r w:rsidRPr="00881AAE">
        <w:rPr>
          <w:rFonts w:eastAsia="Calibri" w:cs="Arial"/>
          <w:lang w:eastAsia="en-US"/>
        </w:rPr>
        <w:t xml:space="preserve"> a breach is determined.  In no way shall this provision prevent the Contractor from paying its employees, workers and contractors an hourly rate that is more than a Living Wage.  </w:t>
      </w:r>
    </w:p>
    <w:p w14:paraId="74DB7A41" w14:textId="77777777" w:rsidR="00881AAE" w:rsidRPr="00B31C03" w:rsidRDefault="00881AAE" w:rsidP="00992ABB">
      <w:pPr>
        <w:ind w:left="720"/>
        <w:rPr>
          <w:rFonts w:eastAsia="Calibri" w:cs="Arial"/>
          <w:lang w:eastAsia="en-US"/>
        </w:rPr>
      </w:pPr>
    </w:p>
    <w:p w14:paraId="319C00CE" w14:textId="2C10436C" w:rsidR="00F861CF" w:rsidRPr="00B31C03" w:rsidRDefault="00F861CF" w:rsidP="00C246EB">
      <w:pPr>
        <w:pStyle w:val="ListParagraph"/>
        <w:numPr>
          <w:ilvl w:val="0"/>
          <w:numId w:val="8"/>
        </w:numPr>
        <w:rPr>
          <w:rFonts w:ascii="Arial" w:hAnsi="Arial" w:cs="Arial"/>
          <w:color w:val="000000"/>
        </w:rPr>
        <w:sectPr w:rsidR="00F861CF" w:rsidRPr="00B31C03" w:rsidSect="00596F58">
          <w:headerReference w:type="default" r:id="rId24"/>
          <w:pgSz w:w="12240" w:h="15840"/>
          <w:pgMar w:top="1440" w:right="1170" w:bottom="1276" w:left="1440" w:header="720" w:footer="660" w:gutter="0"/>
          <w:cols w:space="720"/>
          <w:noEndnote/>
        </w:sectPr>
      </w:pPr>
    </w:p>
    <w:p w14:paraId="00A71781" w14:textId="77777777" w:rsidR="00953D19" w:rsidRPr="00B31C03" w:rsidRDefault="00953D19" w:rsidP="006144B0">
      <w:pPr>
        <w:spacing w:after="120"/>
        <w:jc w:val="both"/>
        <w:rPr>
          <w:rFonts w:cs="Arial"/>
          <w:u w:val="single"/>
          <w:lang w:val="en-GB"/>
        </w:rPr>
      </w:pPr>
    </w:p>
    <w:p w14:paraId="5F733DD2" w14:textId="0B965981" w:rsidR="00953D19" w:rsidRPr="00B31C03" w:rsidRDefault="00953D19" w:rsidP="006144B0">
      <w:pPr>
        <w:spacing w:after="120"/>
        <w:rPr>
          <w:rFonts w:cs="Arial"/>
          <w:b/>
        </w:rPr>
      </w:pPr>
    </w:p>
    <w:p w14:paraId="63179B6C" w14:textId="77777777" w:rsidR="00953D19" w:rsidRPr="00B31C03" w:rsidRDefault="00953D19" w:rsidP="006144B0">
      <w:pPr>
        <w:spacing w:after="120"/>
        <w:jc w:val="center"/>
        <w:rPr>
          <w:rFonts w:cs="Arial"/>
          <w:b/>
        </w:rPr>
      </w:pPr>
    </w:p>
    <w:p w14:paraId="1BB25AEC" w14:textId="77777777" w:rsidR="00953D19" w:rsidRPr="00B31C03" w:rsidRDefault="00953D19" w:rsidP="006144B0">
      <w:pPr>
        <w:spacing w:after="120"/>
        <w:jc w:val="center"/>
        <w:rPr>
          <w:rFonts w:cs="Arial"/>
          <w:b/>
        </w:rPr>
      </w:pPr>
    </w:p>
    <w:p w14:paraId="2456DDA9" w14:textId="03B66D0C" w:rsidR="00953D19" w:rsidRPr="00B31C03" w:rsidRDefault="00953D19" w:rsidP="006144B0">
      <w:pPr>
        <w:spacing w:after="120"/>
        <w:jc w:val="center"/>
        <w:rPr>
          <w:rFonts w:cs="Arial"/>
          <w:b/>
        </w:rPr>
      </w:pPr>
    </w:p>
    <w:p w14:paraId="08821B16" w14:textId="46E86554" w:rsidR="002E6011" w:rsidRPr="00B31C03" w:rsidRDefault="002E6011" w:rsidP="006144B0">
      <w:pPr>
        <w:spacing w:after="120"/>
        <w:jc w:val="center"/>
        <w:rPr>
          <w:rFonts w:cs="Arial"/>
          <w:b/>
        </w:rPr>
      </w:pPr>
    </w:p>
    <w:p w14:paraId="5C8429AC" w14:textId="22967784" w:rsidR="002E6011" w:rsidRPr="00B31C03" w:rsidRDefault="002E6011" w:rsidP="006144B0">
      <w:pPr>
        <w:spacing w:after="120"/>
        <w:jc w:val="center"/>
        <w:rPr>
          <w:rFonts w:cs="Arial"/>
          <w:b/>
        </w:rPr>
      </w:pPr>
    </w:p>
    <w:p w14:paraId="0173D168" w14:textId="63ED2C88" w:rsidR="002E6011" w:rsidRPr="00B31C03" w:rsidRDefault="002E6011" w:rsidP="006144B0">
      <w:pPr>
        <w:spacing w:after="120"/>
        <w:jc w:val="center"/>
        <w:rPr>
          <w:rFonts w:cs="Arial"/>
          <w:b/>
        </w:rPr>
      </w:pPr>
    </w:p>
    <w:p w14:paraId="338272A3" w14:textId="246F24F4" w:rsidR="00953D19" w:rsidRPr="00B31C03" w:rsidRDefault="00953D19" w:rsidP="006144B0">
      <w:pPr>
        <w:spacing w:after="120"/>
        <w:jc w:val="center"/>
        <w:rPr>
          <w:rFonts w:cs="Arial"/>
          <w:b/>
        </w:rPr>
      </w:pPr>
      <w:r w:rsidRPr="00B31C03">
        <w:rPr>
          <w:rFonts w:cs="Arial"/>
          <w:b/>
        </w:rPr>
        <w:t xml:space="preserve">SECTION </w:t>
      </w:r>
      <w:r w:rsidR="009733AA">
        <w:rPr>
          <w:rFonts w:cs="Arial"/>
          <w:b/>
        </w:rPr>
        <w:t>B</w:t>
      </w:r>
    </w:p>
    <w:p w14:paraId="7D2FF804" w14:textId="72D02798" w:rsidR="00953D19" w:rsidRDefault="003F0D98" w:rsidP="006144B0">
      <w:pPr>
        <w:spacing w:after="120"/>
        <w:jc w:val="center"/>
        <w:rPr>
          <w:rFonts w:cs="Arial"/>
          <w:b/>
        </w:rPr>
      </w:pPr>
      <w:r>
        <w:rPr>
          <w:rFonts w:cs="Arial"/>
          <w:b/>
        </w:rPr>
        <w:t>SCOPE OF WORK</w:t>
      </w:r>
    </w:p>
    <w:p w14:paraId="2B285344" w14:textId="450F24A8" w:rsidR="008F679E" w:rsidRDefault="008F679E" w:rsidP="009B4856">
      <w:pPr>
        <w:spacing w:after="120"/>
        <w:rPr>
          <w:rFonts w:cs="Arial"/>
          <w:b/>
        </w:rPr>
      </w:pPr>
    </w:p>
    <w:p w14:paraId="0B946BEF" w14:textId="232DF185" w:rsidR="008F679E" w:rsidRDefault="008F679E" w:rsidP="008F679E">
      <w:pPr>
        <w:spacing w:after="120"/>
        <w:rPr>
          <w:rFonts w:cs="Arial"/>
          <w:b/>
        </w:rPr>
        <w:sectPr w:rsidR="008F679E" w:rsidSect="000E4C4C">
          <w:headerReference w:type="default" r:id="rId25"/>
          <w:pgSz w:w="12240" w:h="15840"/>
          <w:pgMar w:top="1440" w:right="1440" w:bottom="1440" w:left="1440" w:header="576" w:footer="720" w:gutter="0"/>
          <w:cols w:space="720"/>
          <w:noEndnote/>
          <w:docGrid w:linePitch="326"/>
        </w:sectPr>
      </w:pPr>
    </w:p>
    <w:p w14:paraId="4B7251FE" w14:textId="58E4FAC6" w:rsidR="008F679E" w:rsidRPr="00F1213F" w:rsidRDefault="008F679E" w:rsidP="00B54F5C">
      <w:pPr>
        <w:spacing w:after="120"/>
        <w:jc w:val="center"/>
        <w:rPr>
          <w:rFonts w:cs="Arial"/>
          <w:b/>
          <w:u w:val="single"/>
        </w:rPr>
      </w:pPr>
      <w:r w:rsidRPr="00F1213F">
        <w:rPr>
          <w:rFonts w:cs="Arial"/>
          <w:b/>
          <w:u w:val="single"/>
        </w:rPr>
        <w:lastRenderedPageBreak/>
        <w:t xml:space="preserve">SECTION </w:t>
      </w:r>
      <w:r w:rsidR="009733AA">
        <w:rPr>
          <w:rFonts w:cs="Arial"/>
          <w:b/>
          <w:u w:val="single"/>
        </w:rPr>
        <w:t>B</w:t>
      </w:r>
      <w:r w:rsidR="00B85835" w:rsidRPr="00F1213F">
        <w:rPr>
          <w:rFonts w:cs="Arial"/>
          <w:b/>
          <w:u w:val="single"/>
        </w:rPr>
        <w:t xml:space="preserve"> </w:t>
      </w:r>
      <w:r w:rsidR="00B54F5C">
        <w:rPr>
          <w:rFonts w:cs="Arial"/>
          <w:b/>
          <w:u w:val="single"/>
        </w:rPr>
        <w:t>–</w:t>
      </w:r>
      <w:r w:rsidR="00B85835" w:rsidRPr="00F1213F">
        <w:rPr>
          <w:rFonts w:cs="Arial"/>
          <w:b/>
          <w:u w:val="single"/>
        </w:rPr>
        <w:t xml:space="preserve"> </w:t>
      </w:r>
      <w:r w:rsidRPr="00F1213F">
        <w:rPr>
          <w:rFonts w:cs="Arial"/>
          <w:b/>
          <w:u w:val="single"/>
        </w:rPr>
        <w:t>S</w:t>
      </w:r>
      <w:r w:rsidR="00B54F5C">
        <w:rPr>
          <w:rFonts w:cs="Arial"/>
          <w:b/>
          <w:u w:val="single"/>
        </w:rPr>
        <w:t>COPE OF WORK</w:t>
      </w:r>
    </w:p>
    <w:p w14:paraId="57F51173" w14:textId="5A3A321B" w:rsidR="002A5AB6" w:rsidRPr="00B54F5C" w:rsidRDefault="002A5AB6" w:rsidP="00B54F5C">
      <w:pPr>
        <w:spacing w:after="120"/>
        <w:rPr>
          <w:lang w:val="en-GB" w:eastAsia="en-US"/>
        </w:rPr>
      </w:pPr>
      <w:r w:rsidRPr="00B54F5C">
        <w:rPr>
          <w:lang w:val="en-GB" w:eastAsia="en-US"/>
        </w:rPr>
        <w:t>INDEX</w:t>
      </w:r>
      <w:r w:rsidRPr="00B54F5C">
        <w:rPr>
          <w:lang w:val="en-GB" w:eastAsia="en-US"/>
        </w:rPr>
        <w:tab/>
      </w:r>
      <w:r w:rsidRPr="00B54F5C">
        <w:rPr>
          <w:lang w:val="en-GB" w:eastAsia="en-US"/>
        </w:rPr>
        <w:tab/>
      </w:r>
      <w:r w:rsidRPr="00B54F5C">
        <w:rPr>
          <w:lang w:val="en-GB" w:eastAsia="en-US"/>
        </w:rPr>
        <w:tab/>
      </w:r>
      <w:r w:rsidRPr="00B54F5C">
        <w:rPr>
          <w:lang w:val="en-GB" w:eastAsia="en-US"/>
        </w:rPr>
        <w:tab/>
      </w:r>
      <w:r w:rsidRPr="00B54F5C">
        <w:rPr>
          <w:lang w:val="en-GB" w:eastAsia="en-US"/>
        </w:rPr>
        <w:tab/>
      </w:r>
      <w:r w:rsidRPr="00B54F5C">
        <w:rPr>
          <w:lang w:val="en-GB" w:eastAsia="en-US"/>
        </w:rPr>
        <w:tab/>
      </w:r>
      <w:r w:rsidRPr="00B54F5C">
        <w:rPr>
          <w:lang w:val="en-GB" w:eastAsia="en-US"/>
        </w:rPr>
        <w:tab/>
      </w:r>
      <w:r w:rsidRPr="00B54F5C">
        <w:rPr>
          <w:lang w:val="en-GB" w:eastAsia="en-US"/>
        </w:rPr>
        <w:tab/>
      </w:r>
      <w:r w:rsidRPr="00B54F5C">
        <w:rPr>
          <w:lang w:val="en-GB" w:eastAsia="en-US"/>
        </w:rPr>
        <w:tab/>
      </w:r>
      <w:r w:rsidRPr="00B54F5C">
        <w:rPr>
          <w:lang w:val="en-GB" w:eastAsia="en-US"/>
        </w:rPr>
        <w:tab/>
      </w:r>
      <w:r w:rsidRPr="00B54F5C">
        <w:rPr>
          <w:lang w:val="en-GB" w:eastAsia="en-US"/>
        </w:rPr>
        <w:tab/>
        <w:t>PAGE</w:t>
      </w:r>
    </w:p>
    <w:p w14:paraId="6FAB4576" w14:textId="35BDB816" w:rsidR="002A5AB6" w:rsidRPr="00B54F5C" w:rsidRDefault="002A5AB6" w:rsidP="00B54F5C">
      <w:pPr>
        <w:spacing w:after="120"/>
        <w:rPr>
          <w:lang w:val="en-GB" w:eastAsia="en-US"/>
        </w:rPr>
      </w:pPr>
      <w:r w:rsidRPr="00B54F5C">
        <w:rPr>
          <w:lang w:val="en-GB" w:eastAsia="en-US"/>
        </w:rPr>
        <w:t>1.</w:t>
      </w:r>
      <w:r w:rsidRPr="00B54F5C">
        <w:rPr>
          <w:lang w:val="en-GB" w:eastAsia="en-US"/>
        </w:rPr>
        <w:tab/>
        <w:t>DEFINITIONS</w:t>
      </w:r>
      <w:r w:rsidRPr="00B54F5C">
        <w:rPr>
          <w:lang w:val="en-GB" w:eastAsia="en-US"/>
        </w:rPr>
        <w:tab/>
      </w:r>
      <w:r w:rsidRPr="00B54F5C">
        <w:rPr>
          <w:lang w:val="en-GB" w:eastAsia="en-US"/>
        </w:rPr>
        <w:tab/>
      </w:r>
      <w:r w:rsidRPr="00B54F5C">
        <w:rPr>
          <w:lang w:val="en-GB" w:eastAsia="en-US"/>
        </w:rPr>
        <w:tab/>
      </w:r>
      <w:r w:rsidRPr="00B54F5C">
        <w:rPr>
          <w:lang w:val="en-GB" w:eastAsia="en-US"/>
        </w:rPr>
        <w:tab/>
      </w:r>
      <w:r w:rsidRPr="00B54F5C">
        <w:rPr>
          <w:lang w:val="en-GB" w:eastAsia="en-US"/>
        </w:rPr>
        <w:tab/>
      </w:r>
      <w:r w:rsidRPr="00B54F5C">
        <w:rPr>
          <w:lang w:val="en-GB" w:eastAsia="en-US"/>
        </w:rPr>
        <w:tab/>
      </w:r>
      <w:r w:rsidRPr="00B54F5C">
        <w:rPr>
          <w:lang w:val="en-GB" w:eastAsia="en-US"/>
        </w:rPr>
        <w:tab/>
      </w:r>
      <w:r w:rsidRPr="00B54F5C">
        <w:rPr>
          <w:lang w:val="en-GB" w:eastAsia="en-US"/>
        </w:rPr>
        <w:tab/>
      </w:r>
      <w:r w:rsidRPr="00B54F5C">
        <w:rPr>
          <w:lang w:val="en-GB" w:eastAsia="en-US"/>
        </w:rPr>
        <w:tab/>
      </w:r>
      <w:r w:rsidR="00E3356F" w:rsidRPr="00B54F5C">
        <w:rPr>
          <w:lang w:val="en-GB" w:eastAsia="en-US"/>
        </w:rPr>
        <w:t>3</w:t>
      </w:r>
      <w:r w:rsidR="00C64C97">
        <w:rPr>
          <w:lang w:val="en-GB" w:eastAsia="en-US"/>
        </w:rPr>
        <w:t>3</w:t>
      </w:r>
    </w:p>
    <w:p w14:paraId="1894B429" w14:textId="61A5F6EB" w:rsidR="002A5AB6" w:rsidRPr="00B54F5C" w:rsidRDefault="002A5AB6" w:rsidP="00B54F5C">
      <w:pPr>
        <w:spacing w:after="120"/>
        <w:rPr>
          <w:lang w:val="en-GB" w:eastAsia="en-US"/>
        </w:rPr>
      </w:pPr>
      <w:r w:rsidRPr="00B54F5C">
        <w:rPr>
          <w:lang w:val="en-GB" w:eastAsia="en-US"/>
        </w:rPr>
        <w:t>2.</w:t>
      </w:r>
      <w:r w:rsidRPr="00B54F5C">
        <w:rPr>
          <w:lang w:val="en-GB" w:eastAsia="en-US"/>
        </w:rPr>
        <w:tab/>
        <w:t>DESRIPTION OF THE PROGRAM</w:t>
      </w:r>
      <w:r w:rsidRPr="00B54F5C">
        <w:rPr>
          <w:lang w:val="en-GB" w:eastAsia="en-US"/>
        </w:rPr>
        <w:tab/>
      </w:r>
      <w:r w:rsidRPr="00B54F5C">
        <w:rPr>
          <w:lang w:val="en-GB" w:eastAsia="en-US"/>
        </w:rPr>
        <w:tab/>
      </w:r>
      <w:r w:rsidRPr="00B54F5C">
        <w:rPr>
          <w:lang w:val="en-GB" w:eastAsia="en-US"/>
        </w:rPr>
        <w:tab/>
      </w:r>
      <w:r w:rsidRPr="00B54F5C">
        <w:rPr>
          <w:lang w:val="en-GB" w:eastAsia="en-US"/>
        </w:rPr>
        <w:tab/>
      </w:r>
      <w:r w:rsidRPr="00B54F5C">
        <w:rPr>
          <w:lang w:val="en-GB" w:eastAsia="en-US"/>
        </w:rPr>
        <w:tab/>
      </w:r>
      <w:r w:rsidRPr="00B54F5C">
        <w:rPr>
          <w:lang w:val="en-GB" w:eastAsia="en-US"/>
        </w:rPr>
        <w:tab/>
      </w:r>
      <w:r w:rsidR="00E3356F" w:rsidRPr="00B54F5C">
        <w:rPr>
          <w:lang w:val="en-GB" w:eastAsia="en-US"/>
        </w:rPr>
        <w:t>3</w:t>
      </w:r>
      <w:r w:rsidR="00C64C97">
        <w:rPr>
          <w:lang w:val="en-GB" w:eastAsia="en-US"/>
        </w:rPr>
        <w:t>4</w:t>
      </w:r>
    </w:p>
    <w:p w14:paraId="69DFAF7C" w14:textId="5C67407C" w:rsidR="002D603C" w:rsidRPr="00B54F5C" w:rsidRDefault="002A5AB6" w:rsidP="00B54F5C">
      <w:pPr>
        <w:spacing w:after="120"/>
        <w:rPr>
          <w:lang w:val="en-GB" w:eastAsia="en-US"/>
        </w:rPr>
      </w:pPr>
      <w:r w:rsidRPr="00B54F5C">
        <w:rPr>
          <w:lang w:val="en-GB" w:eastAsia="en-US"/>
        </w:rPr>
        <w:t>3.</w:t>
      </w:r>
      <w:r w:rsidRPr="00B54F5C">
        <w:rPr>
          <w:lang w:val="en-GB" w:eastAsia="en-US"/>
        </w:rPr>
        <w:tab/>
        <w:t>PROPOSAL COMPONENTS</w:t>
      </w:r>
      <w:r w:rsidRPr="00B54F5C">
        <w:rPr>
          <w:lang w:val="en-GB" w:eastAsia="en-US"/>
        </w:rPr>
        <w:tab/>
      </w:r>
      <w:r w:rsidRPr="00B54F5C">
        <w:rPr>
          <w:lang w:val="en-GB" w:eastAsia="en-US"/>
        </w:rPr>
        <w:tab/>
      </w:r>
      <w:r w:rsidRPr="00B54F5C">
        <w:rPr>
          <w:lang w:val="en-GB" w:eastAsia="en-US"/>
        </w:rPr>
        <w:tab/>
      </w:r>
      <w:r w:rsidRPr="00B54F5C">
        <w:rPr>
          <w:lang w:val="en-GB" w:eastAsia="en-US"/>
        </w:rPr>
        <w:tab/>
      </w:r>
      <w:r w:rsidRPr="00B54F5C">
        <w:rPr>
          <w:lang w:val="en-GB" w:eastAsia="en-US"/>
        </w:rPr>
        <w:tab/>
      </w:r>
      <w:r w:rsidRPr="00B54F5C">
        <w:rPr>
          <w:lang w:val="en-GB" w:eastAsia="en-US"/>
        </w:rPr>
        <w:tab/>
      </w:r>
      <w:r w:rsidRPr="00B54F5C">
        <w:rPr>
          <w:lang w:val="en-GB" w:eastAsia="en-US"/>
        </w:rPr>
        <w:tab/>
      </w:r>
      <w:r w:rsidR="00E3356F" w:rsidRPr="00B54F5C">
        <w:rPr>
          <w:lang w:val="en-GB" w:eastAsia="en-US"/>
        </w:rPr>
        <w:t>4</w:t>
      </w:r>
      <w:r w:rsidR="00C64C97">
        <w:rPr>
          <w:lang w:val="en-GB" w:eastAsia="en-US"/>
        </w:rPr>
        <w:t>4</w:t>
      </w:r>
    </w:p>
    <w:p w14:paraId="022FBD29" w14:textId="73D22F0D" w:rsidR="00B54F5C" w:rsidRDefault="00B54F5C">
      <w:pPr>
        <w:rPr>
          <w:rFonts w:cs="Arial"/>
          <w:b/>
        </w:rPr>
      </w:pPr>
      <w:r>
        <w:rPr>
          <w:rFonts w:cs="Arial"/>
          <w:b/>
        </w:rPr>
        <w:br w:type="page"/>
      </w:r>
    </w:p>
    <w:p w14:paraId="3A560684" w14:textId="77777777" w:rsidR="002A5AB6" w:rsidRPr="002A5AB6" w:rsidRDefault="002A5AB6" w:rsidP="00B54F5C">
      <w:pPr>
        <w:widowControl w:val="0"/>
        <w:numPr>
          <w:ilvl w:val="2"/>
          <w:numId w:val="25"/>
        </w:numPr>
        <w:suppressAutoHyphens/>
        <w:autoSpaceDE w:val="0"/>
        <w:autoSpaceDN w:val="0"/>
        <w:adjustRightInd w:val="0"/>
        <w:textAlignment w:val="baseline"/>
        <w:rPr>
          <w:rFonts w:cs="Arial"/>
          <w:b/>
          <w:lang w:eastAsia="en-US"/>
        </w:rPr>
      </w:pPr>
      <w:r w:rsidRPr="002A5AB6">
        <w:rPr>
          <w:rFonts w:cs="Arial"/>
          <w:b/>
          <w:lang w:eastAsia="en-US"/>
        </w:rPr>
        <w:lastRenderedPageBreak/>
        <w:t>DEFINITIONS</w:t>
      </w:r>
    </w:p>
    <w:p w14:paraId="3896C11D" w14:textId="77777777" w:rsidR="002A5AB6" w:rsidRPr="002A5AB6" w:rsidRDefault="002A5AB6" w:rsidP="00B54F5C">
      <w:pPr>
        <w:widowControl w:val="0"/>
        <w:autoSpaceDE w:val="0"/>
        <w:autoSpaceDN w:val="0"/>
        <w:adjustRightInd w:val="0"/>
        <w:rPr>
          <w:rFonts w:cs="Arial"/>
          <w:bCs/>
        </w:rPr>
      </w:pPr>
      <w:r w:rsidRPr="002A5AB6">
        <w:rPr>
          <w:rFonts w:cs="Arial"/>
          <w:b/>
          <w:bCs/>
        </w:rPr>
        <w:t xml:space="preserve">Addendum or Addenda: </w:t>
      </w:r>
      <w:r w:rsidRPr="002A5AB6">
        <w:rPr>
          <w:rFonts w:cs="Arial"/>
          <w:bCs/>
        </w:rPr>
        <w:t>a document or documents issued by the Regional Municipality of Waterloo (“the Region”) as a supplement to this Request for Proposals (“RFP”) that explains errors, inconsistencies, provides clarification or responses to questions submitted by Proponents or otherwise details or updates information provided in the Request for Proposals.</w:t>
      </w:r>
    </w:p>
    <w:p w14:paraId="0A7B561F" w14:textId="77777777" w:rsidR="002A5AB6" w:rsidRPr="002A5AB6" w:rsidRDefault="002A5AB6" w:rsidP="00B54F5C">
      <w:pPr>
        <w:widowControl w:val="0"/>
        <w:autoSpaceDE w:val="0"/>
        <w:autoSpaceDN w:val="0"/>
        <w:adjustRightInd w:val="0"/>
        <w:rPr>
          <w:rFonts w:cs="Arial"/>
        </w:rPr>
      </w:pPr>
      <w:r w:rsidRPr="002A5AB6">
        <w:rPr>
          <w:rFonts w:cs="Arial"/>
          <w:b/>
        </w:rPr>
        <w:t>Affordable Housing:</w:t>
      </w:r>
      <w:r w:rsidRPr="002A5AB6">
        <w:rPr>
          <w:rFonts w:cs="Arial"/>
        </w:rPr>
        <w:t xml:space="preserve"> housing facilities in which the average rent for each unit, inclusive of all utilities, is less than or equal to the most recently released average market rent (AMR) levels published by Canada Mortgage and Housing Corporation (CMHC) for Waterloo Region.</w:t>
      </w:r>
    </w:p>
    <w:p w14:paraId="38A39BE9" w14:textId="77777777" w:rsidR="002A5AB6" w:rsidRPr="002A5AB6" w:rsidRDefault="002A5AB6" w:rsidP="00B54F5C">
      <w:pPr>
        <w:widowControl w:val="0"/>
        <w:autoSpaceDE w:val="0"/>
        <w:autoSpaceDN w:val="0"/>
        <w:adjustRightInd w:val="0"/>
        <w:rPr>
          <w:rFonts w:cs="Arial"/>
        </w:rPr>
      </w:pPr>
      <w:r w:rsidRPr="002A5AB6">
        <w:rPr>
          <w:rFonts w:cs="Arial"/>
          <w:b/>
        </w:rPr>
        <w:t>AODA</w:t>
      </w:r>
      <w:r w:rsidRPr="002A5AB6">
        <w:rPr>
          <w:rFonts w:cs="Arial"/>
        </w:rPr>
        <w:t>: Accessibility for Ontarians with Disabilities Act and the regulations enacted under the AODA as amended.</w:t>
      </w:r>
    </w:p>
    <w:p w14:paraId="77A0F968" w14:textId="77777777" w:rsidR="002A5AB6" w:rsidRPr="002A5AB6" w:rsidRDefault="002A5AB6" w:rsidP="00B54F5C">
      <w:pPr>
        <w:widowControl w:val="0"/>
        <w:autoSpaceDE w:val="0"/>
        <w:autoSpaceDN w:val="0"/>
        <w:adjustRightInd w:val="0"/>
        <w:rPr>
          <w:rFonts w:cs="Arial"/>
          <w:bCs/>
        </w:rPr>
      </w:pPr>
      <w:r w:rsidRPr="002A5AB6">
        <w:rPr>
          <w:rFonts w:cs="Arial"/>
          <w:b/>
        </w:rPr>
        <w:t>Award:</w:t>
      </w:r>
      <w:r w:rsidRPr="002A5AB6">
        <w:rPr>
          <w:rFonts w:cs="Arial"/>
          <w:b/>
          <w:caps/>
        </w:rPr>
        <w:t xml:space="preserve"> </w:t>
      </w:r>
      <w:r w:rsidRPr="002A5AB6">
        <w:rPr>
          <w:rFonts w:cs="Arial"/>
        </w:rPr>
        <w:t>means authorization to proceed with the Contribution Agreement process with the Successful Proponent.</w:t>
      </w:r>
    </w:p>
    <w:p w14:paraId="758CFAB9" w14:textId="77777777" w:rsidR="002A5AB6" w:rsidRPr="002A5AB6" w:rsidRDefault="002A5AB6" w:rsidP="00B54F5C">
      <w:pPr>
        <w:widowControl w:val="0"/>
        <w:autoSpaceDE w:val="0"/>
        <w:autoSpaceDN w:val="0"/>
        <w:adjustRightInd w:val="0"/>
        <w:rPr>
          <w:rFonts w:cs="Arial"/>
          <w:bCs/>
        </w:rPr>
      </w:pPr>
      <w:r w:rsidRPr="002A5AB6">
        <w:rPr>
          <w:rFonts w:cs="Arial"/>
          <w:b/>
          <w:bCs/>
        </w:rPr>
        <w:t>Bidder:</w:t>
      </w:r>
      <w:r w:rsidRPr="002A5AB6">
        <w:rPr>
          <w:rFonts w:cs="Arial"/>
          <w:bCs/>
        </w:rPr>
        <w:t xml:space="preserve"> means an alternative term for Proponent.</w:t>
      </w:r>
    </w:p>
    <w:p w14:paraId="3C7B736F" w14:textId="77777777" w:rsidR="002A5AB6" w:rsidRPr="002A5AB6" w:rsidRDefault="002A5AB6" w:rsidP="00B54F5C">
      <w:pPr>
        <w:widowControl w:val="0"/>
        <w:autoSpaceDE w:val="0"/>
        <w:autoSpaceDN w:val="0"/>
        <w:adjustRightInd w:val="0"/>
        <w:rPr>
          <w:rFonts w:cs="Arial"/>
          <w:bCs/>
        </w:rPr>
      </w:pPr>
      <w:r w:rsidRPr="002A5AB6">
        <w:rPr>
          <w:rFonts w:cs="Arial"/>
          <w:b/>
          <w:bCs/>
        </w:rPr>
        <w:t xml:space="preserve">Conceptual Project: </w:t>
      </w:r>
      <w:r w:rsidRPr="002A5AB6">
        <w:rPr>
          <w:rFonts w:cs="Arial"/>
          <w:bCs/>
        </w:rPr>
        <w:t>means a Proposal by a proponent that is in the beginning stages of developing a plan and may not have a site, no formal drawings or no detailed business plan and feasibility analysis at this time, but the proponent is interested in creating affordable housing in the future and would like to work with Regional staff to further develop their Proposal.</w:t>
      </w:r>
    </w:p>
    <w:p w14:paraId="67083646" w14:textId="77777777" w:rsidR="002A5AB6" w:rsidRPr="002A5AB6" w:rsidRDefault="002A5AB6" w:rsidP="00B54F5C">
      <w:pPr>
        <w:widowControl w:val="0"/>
        <w:autoSpaceDE w:val="0"/>
        <w:autoSpaceDN w:val="0"/>
        <w:adjustRightInd w:val="0"/>
        <w:rPr>
          <w:rFonts w:cs="Arial"/>
        </w:rPr>
      </w:pPr>
      <w:r w:rsidRPr="002A5AB6">
        <w:rPr>
          <w:rFonts w:cs="Arial"/>
          <w:b/>
        </w:rPr>
        <w:t>Contribution Agreement:</w:t>
      </w:r>
      <w:r w:rsidRPr="002A5AB6">
        <w:rPr>
          <w:rFonts w:cs="Arial"/>
        </w:rPr>
        <w:t xml:space="preserve"> means a binding agreement between (2) two parties to provide services to be executed between the Region and the Successful Proponent pursuant to the terms of the RFP.</w:t>
      </w:r>
    </w:p>
    <w:p w14:paraId="41170A2D" w14:textId="77777777" w:rsidR="002A5AB6" w:rsidRPr="002A5AB6" w:rsidRDefault="002A5AB6" w:rsidP="00B54F5C">
      <w:pPr>
        <w:widowControl w:val="0"/>
        <w:autoSpaceDE w:val="0"/>
        <w:autoSpaceDN w:val="0"/>
        <w:adjustRightInd w:val="0"/>
        <w:rPr>
          <w:rFonts w:cs="Arial"/>
        </w:rPr>
      </w:pPr>
      <w:r w:rsidRPr="002A5AB6">
        <w:rPr>
          <w:rFonts w:cs="Arial"/>
          <w:b/>
        </w:rPr>
        <w:t xml:space="preserve">Council: </w:t>
      </w:r>
      <w:r w:rsidRPr="002A5AB6">
        <w:rPr>
          <w:rFonts w:cs="Arial"/>
        </w:rPr>
        <w:t>means the Council of The Regional Municipality of Waterloo.</w:t>
      </w:r>
    </w:p>
    <w:p w14:paraId="2BEE25A8" w14:textId="77777777" w:rsidR="002A5AB6" w:rsidRPr="002A5AB6" w:rsidRDefault="002A5AB6" w:rsidP="00B54F5C">
      <w:pPr>
        <w:widowControl w:val="0"/>
        <w:autoSpaceDE w:val="0"/>
        <w:autoSpaceDN w:val="0"/>
        <w:adjustRightInd w:val="0"/>
        <w:rPr>
          <w:rFonts w:cs="Arial"/>
        </w:rPr>
      </w:pPr>
      <w:r w:rsidRPr="002A5AB6">
        <w:rPr>
          <w:rFonts w:cs="Arial"/>
          <w:b/>
        </w:rPr>
        <w:t xml:space="preserve">General Conditions: </w:t>
      </w:r>
      <w:r w:rsidRPr="002A5AB6">
        <w:rPr>
          <w:rFonts w:cs="Arial"/>
        </w:rPr>
        <w:t>mean the conditions which apply to the RFP as a whole and any subsequent Contribution Agreement - which the Proponent must adhere to during the Request for Proposal process and during the term of any Agreement following an Award.</w:t>
      </w:r>
    </w:p>
    <w:p w14:paraId="6A27788B" w14:textId="77777777" w:rsidR="002A5AB6" w:rsidRPr="002A5AB6" w:rsidRDefault="002A5AB6" w:rsidP="00B54F5C">
      <w:pPr>
        <w:widowControl w:val="0"/>
        <w:autoSpaceDE w:val="0"/>
        <w:autoSpaceDN w:val="0"/>
        <w:adjustRightInd w:val="0"/>
        <w:rPr>
          <w:rFonts w:cs="Arial"/>
        </w:rPr>
      </w:pPr>
      <w:r w:rsidRPr="002A5AB6">
        <w:rPr>
          <w:rFonts w:cs="Arial"/>
          <w:b/>
        </w:rPr>
        <w:t>Head</w:t>
      </w:r>
      <w:r w:rsidRPr="002A5AB6">
        <w:rPr>
          <w:rFonts w:cs="Arial"/>
        </w:rPr>
        <w:t>: the most senior person, of a participating municipality, who is responsible or oversees a range of activities such as a Department/Division Head, Commissioner, and/or Deputy CAO of a participating municipality.</w:t>
      </w:r>
    </w:p>
    <w:p w14:paraId="07485686" w14:textId="77777777" w:rsidR="002A5AB6" w:rsidRPr="002A5AB6" w:rsidRDefault="002A5AB6" w:rsidP="00B54F5C">
      <w:pPr>
        <w:widowControl w:val="0"/>
        <w:autoSpaceDE w:val="0"/>
        <w:autoSpaceDN w:val="0"/>
        <w:adjustRightInd w:val="0"/>
        <w:rPr>
          <w:rFonts w:cs="Arial"/>
          <w:bCs/>
        </w:rPr>
      </w:pPr>
      <w:r w:rsidRPr="002A5AB6">
        <w:rPr>
          <w:rFonts w:cs="Arial"/>
          <w:b/>
          <w:bCs/>
        </w:rPr>
        <w:t>Proponent</w:t>
      </w:r>
      <w:r w:rsidRPr="002A5AB6">
        <w:rPr>
          <w:rFonts w:cs="Arial"/>
          <w:bCs/>
        </w:rPr>
        <w:t>: any entity submitting a proposal in response to this RFP.</w:t>
      </w:r>
    </w:p>
    <w:p w14:paraId="5135FEC9" w14:textId="77777777" w:rsidR="00380B56" w:rsidRDefault="00380B56">
      <w:pPr>
        <w:rPr>
          <w:rFonts w:cs="Arial"/>
          <w:b/>
          <w:bCs/>
        </w:rPr>
      </w:pPr>
      <w:r>
        <w:rPr>
          <w:rFonts w:cs="Arial"/>
          <w:b/>
          <w:bCs/>
        </w:rPr>
        <w:br w:type="page"/>
      </w:r>
    </w:p>
    <w:p w14:paraId="7D2C06FA" w14:textId="15E36F6A" w:rsidR="002A5AB6" w:rsidRPr="002A5AB6" w:rsidRDefault="002A5AB6" w:rsidP="00B54F5C">
      <w:pPr>
        <w:widowControl w:val="0"/>
        <w:autoSpaceDE w:val="0"/>
        <w:autoSpaceDN w:val="0"/>
        <w:adjustRightInd w:val="0"/>
        <w:rPr>
          <w:rFonts w:cs="Arial"/>
          <w:bCs/>
        </w:rPr>
      </w:pPr>
      <w:r w:rsidRPr="002A5AB6">
        <w:rPr>
          <w:rFonts w:cs="Arial"/>
          <w:b/>
          <w:bCs/>
        </w:rPr>
        <w:lastRenderedPageBreak/>
        <w:t>Proposal:</w:t>
      </w:r>
      <w:r w:rsidRPr="002A5AB6">
        <w:rPr>
          <w:rFonts w:cs="Arial"/>
          <w:bCs/>
        </w:rPr>
        <w:t xml:space="preserve"> means the offer contained in a Proposal submitted in response to this RFP by a Proponent.</w:t>
      </w:r>
    </w:p>
    <w:p w14:paraId="1D149CC8" w14:textId="77777777" w:rsidR="002A5AB6" w:rsidRPr="002A5AB6" w:rsidRDefault="002A5AB6" w:rsidP="00B54F5C">
      <w:pPr>
        <w:widowControl w:val="0"/>
        <w:autoSpaceDE w:val="0"/>
        <w:autoSpaceDN w:val="0"/>
        <w:adjustRightInd w:val="0"/>
        <w:rPr>
          <w:rFonts w:cs="Arial"/>
          <w:bCs/>
        </w:rPr>
      </w:pPr>
      <w:r w:rsidRPr="002A5AB6">
        <w:rPr>
          <w:rFonts w:cs="Arial"/>
          <w:b/>
          <w:bCs/>
        </w:rPr>
        <w:t>Request for Proposal (RFP):</w:t>
      </w:r>
      <w:r w:rsidRPr="002A5AB6">
        <w:rPr>
          <w:rFonts w:cs="Arial"/>
          <w:bCs/>
        </w:rPr>
        <w:t xml:space="preserve"> the submission of a Proposal that meets the bidding procedures, general terms and conditions, specifications, sections and appendices and all addenda required.</w:t>
      </w:r>
    </w:p>
    <w:p w14:paraId="3ACF7727" w14:textId="77777777" w:rsidR="002A5AB6" w:rsidRPr="002A5AB6" w:rsidRDefault="002A5AB6" w:rsidP="00B54F5C">
      <w:pPr>
        <w:widowControl w:val="0"/>
        <w:autoSpaceDE w:val="0"/>
        <w:autoSpaceDN w:val="0"/>
        <w:adjustRightInd w:val="0"/>
        <w:rPr>
          <w:rFonts w:cs="Arial"/>
          <w:bCs/>
        </w:rPr>
      </w:pPr>
      <w:r w:rsidRPr="002A5AB6">
        <w:rPr>
          <w:rFonts w:cs="Arial"/>
          <w:b/>
          <w:bCs/>
        </w:rPr>
        <w:t>Region:</w:t>
      </w:r>
      <w:r w:rsidRPr="002A5AB6">
        <w:rPr>
          <w:rFonts w:cs="Arial"/>
          <w:bCs/>
        </w:rPr>
        <w:t xml:space="preserve"> means The Regional Municipality of Waterloo.</w:t>
      </w:r>
    </w:p>
    <w:p w14:paraId="441AEC7C" w14:textId="77777777" w:rsidR="002A5AB6" w:rsidRPr="002A5AB6" w:rsidRDefault="002A5AB6" w:rsidP="00B54F5C">
      <w:pPr>
        <w:widowControl w:val="0"/>
        <w:autoSpaceDE w:val="0"/>
        <w:autoSpaceDN w:val="0"/>
        <w:adjustRightInd w:val="0"/>
        <w:rPr>
          <w:rFonts w:cs="Arial"/>
          <w:bCs/>
        </w:rPr>
      </w:pPr>
      <w:r w:rsidRPr="002A5AB6">
        <w:rPr>
          <w:rFonts w:cs="Arial"/>
          <w:b/>
          <w:bCs/>
        </w:rPr>
        <w:t>Selection Committee:</w:t>
      </w:r>
      <w:r w:rsidRPr="002A5AB6">
        <w:rPr>
          <w:rFonts w:cs="Arial"/>
        </w:rPr>
        <w:t xml:space="preserve"> means the Committee consisting of Regional employees who are responsible for the review and evaluation of the Proponents submitted proposal.</w:t>
      </w:r>
    </w:p>
    <w:p w14:paraId="0D6D3B39" w14:textId="0D0443B4" w:rsidR="002A5AB6" w:rsidRDefault="002A5AB6" w:rsidP="00B54F5C">
      <w:pPr>
        <w:widowControl w:val="0"/>
        <w:autoSpaceDE w:val="0"/>
        <w:autoSpaceDN w:val="0"/>
        <w:adjustRightInd w:val="0"/>
        <w:rPr>
          <w:rFonts w:cs="Arial"/>
        </w:rPr>
      </w:pPr>
      <w:r w:rsidRPr="002A5AB6">
        <w:rPr>
          <w:rFonts w:cs="Arial"/>
          <w:b/>
        </w:rPr>
        <w:t xml:space="preserve">Successful Proponent: </w:t>
      </w:r>
      <w:r w:rsidRPr="002A5AB6">
        <w:rPr>
          <w:rFonts w:cs="Arial"/>
        </w:rPr>
        <w:t>means the selected Proponent that is moving forward with the process to enter into a Contribution Agreement.</w:t>
      </w:r>
    </w:p>
    <w:p w14:paraId="1883FD96" w14:textId="77777777" w:rsidR="002A5AB6" w:rsidRPr="00B54F5C" w:rsidRDefault="002A5AB6" w:rsidP="00B54F5C">
      <w:pPr>
        <w:pStyle w:val="Heading3"/>
        <w:keepNext w:val="0"/>
        <w:numPr>
          <w:ilvl w:val="2"/>
          <w:numId w:val="25"/>
        </w:numPr>
        <w:suppressAutoHyphens/>
        <w:autoSpaceDE w:val="0"/>
        <w:autoSpaceDN w:val="0"/>
        <w:adjustRightInd w:val="0"/>
        <w:spacing w:before="0" w:after="200"/>
        <w:textAlignment w:val="baseline"/>
        <w:rPr>
          <w:rFonts w:ascii="Arial" w:hAnsi="Arial" w:cs="Arial"/>
          <w:b/>
          <w:color w:val="auto"/>
        </w:rPr>
      </w:pPr>
      <w:bookmarkStart w:id="153" w:name="_Toc19622465"/>
      <w:r w:rsidRPr="00B54F5C">
        <w:rPr>
          <w:rFonts w:ascii="Arial" w:hAnsi="Arial" w:cs="Arial"/>
          <w:b/>
          <w:color w:val="auto"/>
        </w:rPr>
        <w:t>DESCRIPTION OF THE PROGRAM</w:t>
      </w:r>
      <w:bookmarkEnd w:id="153"/>
    </w:p>
    <w:p w14:paraId="1AA42F06" w14:textId="4F740084" w:rsidR="002A5AB6" w:rsidRPr="00353A1D" w:rsidRDefault="002A5AB6" w:rsidP="00B54F5C">
      <w:pPr>
        <w:tabs>
          <w:tab w:val="left" w:pos="2160"/>
          <w:tab w:val="left" w:pos="5760"/>
        </w:tabs>
        <w:rPr>
          <w:rFonts w:cs="Arial"/>
          <w:lang w:val="en-CA"/>
        </w:rPr>
      </w:pPr>
      <w:r w:rsidRPr="00353A1D">
        <w:rPr>
          <w:rFonts w:cs="Arial"/>
          <w:lang w:val="en-CA"/>
        </w:rPr>
        <w:t>The Region</w:t>
      </w:r>
      <w:r>
        <w:rPr>
          <w:rFonts w:cs="Arial"/>
          <w:lang w:val="en-CA"/>
        </w:rPr>
        <w:t>’s Building Better Futures</w:t>
      </w:r>
      <w:r w:rsidRPr="00353A1D">
        <w:rPr>
          <w:rFonts w:cs="Arial"/>
          <w:lang w:val="en-CA"/>
        </w:rPr>
        <w:t xml:space="preserve"> is a new Affordable Housing Framework to dramatically increase the amount of affordable housing created in the Region. The goal is to create at least 2,500 new affordable housing units over the next 5 years by acquiring and making land available, implementing the Waterloo Region Housing Master Plan and continuing with requests for proposals for new affordable housing. </w:t>
      </w:r>
    </w:p>
    <w:p w14:paraId="28ABB0A5" w14:textId="1055A210" w:rsidR="002A5AB6" w:rsidRPr="008979FD" w:rsidRDefault="002A5AB6" w:rsidP="00B54F5C">
      <w:pPr>
        <w:tabs>
          <w:tab w:val="left" w:pos="2160"/>
          <w:tab w:val="left" w:pos="5760"/>
        </w:tabs>
        <w:rPr>
          <w:rFonts w:cs="Arial"/>
          <w:lang w:val="en-CA"/>
        </w:rPr>
      </w:pPr>
      <w:r w:rsidRPr="008979FD">
        <w:rPr>
          <w:rFonts w:cs="Arial"/>
          <w:lang w:val="en-CA"/>
        </w:rPr>
        <w:t>In April 2019, the Province announced new senior government funding under the Canada-Ontario Community Housing Initiative (CHCHI) and the Ontario Priorities Housing Initiative (OPHI)</w:t>
      </w:r>
      <w:r w:rsidRPr="008979FD">
        <w:rPr>
          <w:rFonts w:cs="Arial"/>
        </w:rPr>
        <w:t>. $</w:t>
      </w:r>
      <w:r w:rsidR="008979FD" w:rsidRPr="008979FD">
        <w:rPr>
          <w:rFonts w:cs="Arial"/>
        </w:rPr>
        <w:t>1,</w:t>
      </w:r>
      <w:r w:rsidR="00A3336C">
        <w:rPr>
          <w:rFonts w:cs="Arial"/>
        </w:rPr>
        <w:t>074,960</w:t>
      </w:r>
      <w:r w:rsidRPr="008979FD">
        <w:rPr>
          <w:rFonts w:cs="Arial"/>
        </w:rPr>
        <w:t xml:space="preserve"> </w:t>
      </w:r>
      <w:r w:rsidR="008979FD" w:rsidRPr="008979FD">
        <w:rPr>
          <w:rFonts w:cs="Arial"/>
        </w:rPr>
        <w:t>is</w:t>
      </w:r>
      <w:r w:rsidRPr="008979FD">
        <w:rPr>
          <w:rFonts w:cs="Arial"/>
        </w:rPr>
        <w:t xml:space="preserve"> available through </w:t>
      </w:r>
      <w:r w:rsidR="00637861" w:rsidRPr="008979FD">
        <w:rPr>
          <w:rFonts w:cs="Arial"/>
        </w:rPr>
        <w:t>this</w:t>
      </w:r>
      <w:r w:rsidRPr="008979FD">
        <w:rPr>
          <w:rFonts w:cs="Arial"/>
        </w:rPr>
        <w:t xml:space="preserve"> initiative for this RFP.</w:t>
      </w:r>
    </w:p>
    <w:p w14:paraId="5DA47DBF" w14:textId="56BFFABB" w:rsidR="002A5AB6" w:rsidRPr="008979FD" w:rsidRDefault="002A5AB6" w:rsidP="00B54F5C">
      <w:pPr>
        <w:rPr>
          <w:rFonts w:cs="Arial"/>
          <w:color w:val="000000" w:themeColor="text1"/>
          <w:lang w:val="en-CA"/>
        </w:rPr>
      </w:pPr>
      <w:r w:rsidRPr="008979FD">
        <w:rPr>
          <w:rFonts w:cs="Arial"/>
          <w:lang w:val="en-CA"/>
        </w:rPr>
        <w:t xml:space="preserve">As per the terms and conditions of this RFP for affordable rental housing, the Region of Waterloo now invites eligible proponents to submit proposals for new affordable rental developments that meet the objectives and preferences of the this RFP. </w:t>
      </w:r>
    </w:p>
    <w:p w14:paraId="0A78FBBE" w14:textId="0CF6E6A7" w:rsidR="002A5AB6" w:rsidRDefault="002A5AB6" w:rsidP="00B54F5C">
      <w:pPr>
        <w:rPr>
          <w:rFonts w:cs="Arial"/>
          <w:lang w:val="en-CA"/>
        </w:rPr>
      </w:pPr>
      <w:r w:rsidRPr="008979FD">
        <w:rPr>
          <w:rFonts w:cs="Arial"/>
          <w:lang w:val="en-CA"/>
        </w:rPr>
        <w:t>Under this RFP, the Region will consider proposals for funding allocations up to $</w:t>
      </w:r>
      <w:r w:rsidR="008979FD">
        <w:t>1,</w:t>
      </w:r>
      <w:r w:rsidR="00A3336C">
        <w:t xml:space="preserve">074,960 </w:t>
      </w:r>
      <w:r w:rsidRPr="008979FD">
        <w:rPr>
          <w:rFonts w:cs="Arial"/>
          <w:lang w:val="en-CA"/>
        </w:rPr>
        <w:t>for fiscal year 202</w:t>
      </w:r>
      <w:r w:rsidR="00A3336C">
        <w:rPr>
          <w:rFonts w:cs="Arial"/>
          <w:lang w:val="en-CA"/>
        </w:rPr>
        <w:t>4</w:t>
      </w:r>
      <w:r w:rsidRPr="008979FD">
        <w:rPr>
          <w:rFonts w:cs="Arial"/>
          <w:lang w:val="en-CA"/>
        </w:rPr>
        <w:t>-202</w:t>
      </w:r>
      <w:r w:rsidR="00A3336C">
        <w:rPr>
          <w:rFonts w:cs="Arial"/>
          <w:lang w:val="en-CA"/>
        </w:rPr>
        <w:t>5</w:t>
      </w:r>
      <w:r w:rsidRPr="008979FD">
        <w:rPr>
          <w:rFonts w:cs="Arial"/>
          <w:lang w:val="en-CA"/>
        </w:rPr>
        <w:t xml:space="preserve">. See Table 3 on what type of proponent is eligible for which source of funding. Proponents can identify on the appropriate form in Appendix </w:t>
      </w:r>
      <w:r w:rsidR="006C24D2">
        <w:rPr>
          <w:rFonts w:cs="Arial"/>
          <w:lang w:val="en-CA"/>
        </w:rPr>
        <w:t>1</w:t>
      </w:r>
      <w:r w:rsidRPr="008979FD">
        <w:rPr>
          <w:rFonts w:cs="Arial"/>
          <w:lang w:val="en-CA"/>
        </w:rPr>
        <w:t xml:space="preserve"> which funding source(s) they want to apply to for an allocation. Any funds not allocated through this RFP may be the subject of a future RFP or reallocated to other capital components as permitted under the COCHI and OPHI Program Guidelines.</w:t>
      </w:r>
    </w:p>
    <w:p w14:paraId="501922E5" w14:textId="77777777" w:rsidR="002A5AB6" w:rsidRPr="00B57AAE" w:rsidRDefault="002A5AB6" w:rsidP="00B54F5C">
      <w:pPr>
        <w:rPr>
          <w:rFonts w:cs="Arial"/>
          <w:lang w:val="en-CA"/>
        </w:rPr>
      </w:pPr>
      <w:r w:rsidRPr="00B57AAE">
        <w:rPr>
          <w:rFonts w:cs="Arial"/>
          <w:lang w:val="en-CA"/>
        </w:rPr>
        <w:t>The</w:t>
      </w:r>
      <w:r>
        <w:rPr>
          <w:rFonts w:cs="Arial"/>
          <w:lang w:val="en-CA"/>
        </w:rPr>
        <w:t xml:space="preserve"> </w:t>
      </w:r>
      <w:r w:rsidRPr="00B57AAE">
        <w:rPr>
          <w:rFonts w:cs="Arial"/>
          <w:lang w:val="en-CA"/>
        </w:rPr>
        <w:t>funding</w:t>
      </w:r>
      <w:r>
        <w:rPr>
          <w:rFonts w:cs="Arial"/>
          <w:lang w:val="en-CA"/>
        </w:rPr>
        <w:t xml:space="preserve"> </w:t>
      </w:r>
      <w:r w:rsidRPr="00B57AAE">
        <w:rPr>
          <w:rFonts w:cs="Arial"/>
          <w:lang w:val="en-CA"/>
        </w:rPr>
        <w:t>is</w:t>
      </w:r>
      <w:r>
        <w:rPr>
          <w:rFonts w:cs="Arial"/>
          <w:lang w:val="en-CA"/>
        </w:rPr>
        <w:t xml:space="preserve"> </w:t>
      </w:r>
      <w:r w:rsidRPr="00B57AAE">
        <w:rPr>
          <w:rFonts w:cs="Arial"/>
          <w:lang w:val="en-CA"/>
        </w:rPr>
        <w:t>available</w:t>
      </w:r>
      <w:r>
        <w:rPr>
          <w:rFonts w:cs="Arial"/>
          <w:lang w:val="en-CA"/>
        </w:rPr>
        <w:t xml:space="preserve"> </w:t>
      </w:r>
      <w:r w:rsidRPr="00B57AAE">
        <w:rPr>
          <w:rFonts w:cs="Arial"/>
          <w:lang w:val="en-CA"/>
        </w:rPr>
        <w:t>for</w:t>
      </w:r>
      <w:r>
        <w:rPr>
          <w:rFonts w:cs="Arial"/>
          <w:lang w:val="en-CA"/>
        </w:rPr>
        <w:t xml:space="preserve"> </w:t>
      </w:r>
      <w:r w:rsidRPr="00B57AAE">
        <w:rPr>
          <w:rFonts w:cs="Arial"/>
          <w:lang w:val="en-CA"/>
        </w:rPr>
        <w:t>affordable</w:t>
      </w:r>
      <w:r>
        <w:rPr>
          <w:rFonts w:cs="Arial"/>
          <w:lang w:val="en-CA"/>
        </w:rPr>
        <w:t xml:space="preserve"> </w:t>
      </w:r>
      <w:r w:rsidRPr="00B57AAE">
        <w:rPr>
          <w:rFonts w:cs="Arial"/>
          <w:lang w:val="en-CA"/>
        </w:rPr>
        <w:t>rental</w:t>
      </w:r>
      <w:r>
        <w:rPr>
          <w:rFonts w:cs="Arial"/>
          <w:lang w:val="en-CA"/>
        </w:rPr>
        <w:t xml:space="preserve"> </w:t>
      </w:r>
      <w:r w:rsidRPr="00B57AAE">
        <w:rPr>
          <w:rFonts w:cs="Arial"/>
          <w:lang w:val="en-CA"/>
        </w:rPr>
        <w:t>housing</w:t>
      </w:r>
      <w:r>
        <w:rPr>
          <w:rFonts w:cs="Arial"/>
          <w:lang w:val="en-CA"/>
        </w:rPr>
        <w:t xml:space="preserve"> </w:t>
      </w:r>
      <w:r w:rsidRPr="00B57AAE">
        <w:rPr>
          <w:rFonts w:cs="Arial"/>
          <w:lang w:val="en-CA"/>
        </w:rPr>
        <w:t>for</w:t>
      </w:r>
      <w:r>
        <w:rPr>
          <w:rFonts w:cs="Arial"/>
          <w:lang w:val="en-CA"/>
        </w:rPr>
        <w:t xml:space="preserve"> </w:t>
      </w:r>
      <w:r w:rsidRPr="00B57AAE">
        <w:rPr>
          <w:rFonts w:cs="Arial"/>
          <w:lang w:val="en-CA"/>
        </w:rPr>
        <w:t>various</w:t>
      </w:r>
      <w:r>
        <w:rPr>
          <w:rFonts w:cs="Arial"/>
          <w:lang w:val="en-CA"/>
        </w:rPr>
        <w:t xml:space="preserve"> </w:t>
      </w:r>
      <w:r w:rsidRPr="00B57AAE">
        <w:rPr>
          <w:rFonts w:cs="Arial"/>
          <w:lang w:val="en-CA"/>
        </w:rPr>
        <w:t>low</w:t>
      </w:r>
      <w:r>
        <w:rPr>
          <w:rFonts w:cs="Arial"/>
          <w:lang w:val="en-CA"/>
        </w:rPr>
        <w:t xml:space="preserve"> </w:t>
      </w:r>
      <w:r w:rsidRPr="00B57AAE">
        <w:rPr>
          <w:rFonts w:cs="Arial"/>
          <w:lang w:val="en-CA"/>
        </w:rPr>
        <w:t>to</w:t>
      </w:r>
      <w:r>
        <w:rPr>
          <w:rFonts w:cs="Arial"/>
          <w:lang w:val="en-CA"/>
        </w:rPr>
        <w:t xml:space="preserve"> </w:t>
      </w:r>
      <w:r w:rsidRPr="00B57AAE">
        <w:rPr>
          <w:rFonts w:cs="Arial"/>
          <w:lang w:val="en-CA"/>
        </w:rPr>
        <w:t>moderate</w:t>
      </w:r>
      <w:r>
        <w:rPr>
          <w:rFonts w:cs="Arial"/>
          <w:lang w:val="en-CA"/>
        </w:rPr>
        <w:t xml:space="preserve"> </w:t>
      </w:r>
      <w:r w:rsidRPr="00B57AAE">
        <w:rPr>
          <w:rFonts w:cs="Arial"/>
          <w:lang w:val="en-CA"/>
        </w:rPr>
        <w:t>income</w:t>
      </w:r>
      <w:r>
        <w:rPr>
          <w:rFonts w:cs="Arial"/>
          <w:lang w:val="en-CA"/>
        </w:rPr>
        <w:t xml:space="preserve"> </w:t>
      </w:r>
      <w:r w:rsidRPr="00B57AAE">
        <w:rPr>
          <w:rFonts w:cs="Arial"/>
          <w:lang w:val="en-CA"/>
        </w:rPr>
        <w:t>households,</w:t>
      </w:r>
      <w:r>
        <w:rPr>
          <w:rFonts w:cs="Arial"/>
          <w:lang w:val="en-CA"/>
        </w:rPr>
        <w:t xml:space="preserve"> </w:t>
      </w:r>
      <w:r w:rsidRPr="00B57AAE">
        <w:rPr>
          <w:rFonts w:cs="Arial"/>
          <w:lang w:val="en-CA"/>
        </w:rPr>
        <w:t>including</w:t>
      </w:r>
      <w:r>
        <w:rPr>
          <w:rFonts w:cs="Arial"/>
          <w:lang w:val="en-CA"/>
        </w:rPr>
        <w:t xml:space="preserve"> </w:t>
      </w:r>
      <w:r w:rsidRPr="00B57AAE">
        <w:rPr>
          <w:rFonts w:cs="Arial"/>
          <w:lang w:val="en-CA"/>
        </w:rPr>
        <w:t>supportive</w:t>
      </w:r>
      <w:r>
        <w:rPr>
          <w:rFonts w:cs="Arial"/>
          <w:lang w:val="en-CA"/>
        </w:rPr>
        <w:t xml:space="preserve"> </w:t>
      </w:r>
      <w:r w:rsidRPr="00B57AAE">
        <w:rPr>
          <w:rFonts w:cs="Arial"/>
          <w:lang w:val="en-CA"/>
        </w:rPr>
        <w:t>housing.</w:t>
      </w:r>
    </w:p>
    <w:p w14:paraId="6F5C89AC" w14:textId="77777777" w:rsidR="002A5AB6" w:rsidRDefault="002A5AB6" w:rsidP="00B54F5C">
      <w:pPr>
        <w:rPr>
          <w:b/>
          <w:lang w:val="en-CA"/>
        </w:rPr>
      </w:pPr>
      <w:r>
        <w:rPr>
          <w:lang w:val="en-CA"/>
        </w:rPr>
        <w:br w:type="page"/>
      </w:r>
    </w:p>
    <w:p w14:paraId="4C1A8D8F" w14:textId="77777777" w:rsidR="002A5AB6" w:rsidRPr="002A5AB6" w:rsidRDefault="002A5AB6" w:rsidP="00B54F5C">
      <w:pPr>
        <w:pStyle w:val="Heading4"/>
        <w:spacing w:before="0" w:after="200"/>
        <w:rPr>
          <w:rFonts w:ascii="Arial" w:hAnsi="Arial" w:cs="Arial"/>
          <w:b/>
          <w:i w:val="0"/>
          <w:color w:val="auto"/>
          <w:lang w:val="en-CA"/>
        </w:rPr>
      </w:pPr>
      <w:r w:rsidRPr="002A5AB6">
        <w:rPr>
          <w:rFonts w:ascii="Arial" w:hAnsi="Arial" w:cs="Arial"/>
          <w:b/>
          <w:i w:val="0"/>
          <w:color w:val="auto"/>
          <w:lang w:val="en-CA"/>
        </w:rPr>
        <w:lastRenderedPageBreak/>
        <w:t>Eligibility Requirements</w:t>
      </w:r>
    </w:p>
    <w:p w14:paraId="31B58D61" w14:textId="4880C8B9" w:rsidR="002A5AB6" w:rsidRPr="00B57AAE" w:rsidRDefault="002A5AB6" w:rsidP="00B54F5C">
      <w:pPr>
        <w:rPr>
          <w:rFonts w:cs="Arial"/>
          <w:lang w:val="en-CA"/>
        </w:rPr>
      </w:pPr>
      <w:r w:rsidRPr="00B57AAE">
        <w:rPr>
          <w:rFonts w:cs="Arial"/>
          <w:lang w:val="en-CA"/>
        </w:rPr>
        <w:t>The</w:t>
      </w:r>
      <w:r>
        <w:rPr>
          <w:rFonts w:cs="Arial"/>
          <w:lang w:val="en-CA"/>
        </w:rPr>
        <w:t xml:space="preserve"> </w:t>
      </w:r>
      <w:r w:rsidRPr="00B57AAE">
        <w:rPr>
          <w:rFonts w:cs="Arial"/>
          <w:lang w:val="en-CA"/>
        </w:rPr>
        <w:t>following</w:t>
      </w:r>
      <w:r>
        <w:rPr>
          <w:rFonts w:cs="Arial"/>
          <w:lang w:val="en-CA"/>
        </w:rPr>
        <w:t xml:space="preserve"> </w:t>
      </w:r>
      <w:r w:rsidRPr="00B57AAE">
        <w:rPr>
          <w:rFonts w:cs="Arial"/>
          <w:lang w:val="en-CA"/>
        </w:rPr>
        <w:t>proponent</w:t>
      </w:r>
      <w:r>
        <w:rPr>
          <w:rFonts w:cs="Arial"/>
          <w:lang w:val="en-CA"/>
        </w:rPr>
        <w:t xml:space="preserve"> </w:t>
      </w:r>
      <w:r w:rsidRPr="00B57AAE">
        <w:rPr>
          <w:rFonts w:cs="Arial"/>
          <w:lang w:val="en-CA"/>
        </w:rPr>
        <w:t>types</w:t>
      </w:r>
      <w:r>
        <w:rPr>
          <w:rFonts w:cs="Arial"/>
          <w:lang w:val="en-CA"/>
        </w:rPr>
        <w:t xml:space="preserve"> </w:t>
      </w:r>
      <w:r w:rsidRPr="00B57AAE">
        <w:rPr>
          <w:rFonts w:cs="Arial"/>
          <w:lang w:val="en-CA"/>
        </w:rPr>
        <w:t>will</w:t>
      </w:r>
      <w:r>
        <w:rPr>
          <w:rFonts w:cs="Arial"/>
          <w:lang w:val="en-CA"/>
        </w:rPr>
        <w:t xml:space="preserve"> </w:t>
      </w:r>
      <w:r w:rsidRPr="00B57AAE">
        <w:rPr>
          <w:rFonts w:cs="Arial"/>
          <w:lang w:val="en-CA"/>
        </w:rPr>
        <w:t>be</w:t>
      </w:r>
      <w:r>
        <w:rPr>
          <w:rFonts w:cs="Arial"/>
          <w:lang w:val="en-CA"/>
        </w:rPr>
        <w:t xml:space="preserve"> </w:t>
      </w:r>
      <w:r w:rsidRPr="00B57AAE">
        <w:rPr>
          <w:rFonts w:cs="Arial"/>
          <w:lang w:val="en-CA"/>
        </w:rPr>
        <w:t>considered:</w:t>
      </w:r>
      <w:r>
        <w:rPr>
          <w:rFonts w:cs="Arial"/>
          <w:lang w:val="en-CA"/>
        </w:rPr>
        <w:t xml:space="preserve"> </w:t>
      </w:r>
      <w:r w:rsidRPr="00B57AAE">
        <w:rPr>
          <w:rFonts w:cs="Arial"/>
          <w:lang w:val="en-CA"/>
        </w:rPr>
        <w:t>non-profit,</w:t>
      </w:r>
      <w:r>
        <w:rPr>
          <w:rFonts w:cs="Arial"/>
          <w:lang w:val="en-CA"/>
        </w:rPr>
        <w:t xml:space="preserve"> </w:t>
      </w:r>
      <w:r w:rsidRPr="00B57AAE">
        <w:rPr>
          <w:rFonts w:cs="Arial"/>
          <w:lang w:val="en-CA"/>
        </w:rPr>
        <w:t>charitable</w:t>
      </w:r>
      <w:r>
        <w:rPr>
          <w:rFonts w:cs="Arial"/>
          <w:lang w:val="en-CA"/>
        </w:rPr>
        <w:t xml:space="preserve"> </w:t>
      </w:r>
      <w:r w:rsidRPr="00B57AAE">
        <w:rPr>
          <w:rFonts w:cs="Arial"/>
          <w:lang w:val="en-CA"/>
        </w:rPr>
        <w:t>corporation,</w:t>
      </w:r>
      <w:r>
        <w:rPr>
          <w:rFonts w:cs="Arial"/>
          <w:lang w:val="en-CA"/>
        </w:rPr>
        <w:t xml:space="preserve"> </w:t>
      </w:r>
      <w:r w:rsidRPr="00B57AAE">
        <w:rPr>
          <w:rFonts w:cs="Arial"/>
          <w:lang w:val="en-CA"/>
        </w:rPr>
        <w:t>municipal</w:t>
      </w:r>
      <w:r>
        <w:rPr>
          <w:rFonts w:cs="Arial"/>
          <w:lang w:val="en-CA"/>
        </w:rPr>
        <w:t xml:space="preserve"> </w:t>
      </w:r>
      <w:r w:rsidRPr="00B57AAE">
        <w:rPr>
          <w:rFonts w:cs="Arial"/>
          <w:lang w:val="en-CA"/>
        </w:rPr>
        <w:t>non-profit,</w:t>
      </w:r>
      <w:r>
        <w:rPr>
          <w:rFonts w:cs="Arial"/>
          <w:lang w:val="en-CA"/>
        </w:rPr>
        <w:t xml:space="preserve"> </w:t>
      </w:r>
      <w:r w:rsidR="008979FD">
        <w:rPr>
          <w:rFonts w:cs="Arial"/>
          <w:lang w:val="en-CA"/>
        </w:rPr>
        <w:t xml:space="preserve">non-profit </w:t>
      </w:r>
      <w:r w:rsidRPr="00B57AAE">
        <w:rPr>
          <w:rFonts w:cs="Arial"/>
          <w:lang w:val="en-CA"/>
        </w:rPr>
        <w:t>co-operative,</w:t>
      </w:r>
      <w:r>
        <w:rPr>
          <w:rFonts w:cs="Arial"/>
          <w:lang w:val="en-CA"/>
        </w:rPr>
        <w:t xml:space="preserve"> </w:t>
      </w:r>
      <w:r w:rsidRPr="00B57AAE">
        <w:rPr>
          <w:rFonts w:cs="Arial"/>
          <w:lang w:val="en-CA"/>
        </w:rPr>
        <w:t>and</w:t>
      </w:r>
      <w:r>
        <w:rPr>
          <w:rFonts w:cs="Arial"/>
          <w:lang w:val="en-CA"/>
        </w:rPr>
        <w:t xml:space="preserve"> </w:t>
      </w:r>
      <w:r w:rsidRPr="00B57AAE">
        <w:rPr>
          <w:rFonts w:cs="Arial"/>
          <w:lang w:val="en-CA"/>
        </w:rPr>
        <w:t>private/non-profit</w:t>
      </w:r>
      <w:r>
        <w:rPr>
          <w:rFonts w:cs="Arial"/>
          <w:lang w:val="en-CA"/>
        </w:rPr>
        <w:t xml:space="preserve"> </w:t>
      </w:r>
      <w:r w:rsidRPr="00B57AAE">
        <w:rPr>
          <w:rFonts w:cs="Arial"/>
          <w:lang w:val="en-CA"/>
        </w:rPr>
        <w:t>partnership.</w:t>
      </w:r>
    </w:p>
    <w:p w14:paraId="1CFD8155" w14:textId="3BFF9638" w:rsidR="002A5AB6" w:rsidRPr="00B57AAE" w:rsidRDefault="002A5AB6" w:rsidP="00B54F5C">
      <w:pPr>
        <w:rPr>
          <w:rFonts w:cs="Arial"/>
          <w:lang w:val="en-CA"/>
        </w:rPr>
      </w:pPr>
      <w:r w:rsidRPr="00B57AAE">
        <w:rPr>
          <w:rFonts w:cs="Arial"/>
          <w:lang w:val="en-CA"/>
        </w:rPr>
        <w:t>As</w:t>
      </w:r>
      <w:r>
        <w:rPr>
          <w:rFonts w:cs="Arial"/>
          <w:lang w:val="en-CA"/>
        </w:rPr>
        <w:t xml:space="preserve"> </w:t>
      </w:r>
      <w:r w:rsidRPr="00B57AAE">
        <w:rPr>
          <w:rFonts w:cs="Arial"/>
          <w:lang w:val="en-CA"/>
        </w:rPr>
        <w:t>noted</w:t>
      </w:r>
      <w:r>
        <w:rPr>
          <w:rFonts w:cs="Arial"/>
          <w:lang w:val="en-CA"/>
        </w:rPr>
        <w:t xml:space="preserve"> </w:t>
      </w:r>
      <w:r w:rsidRPr="00B57AAE">
        <w:rPr>
          <w:rFonts w:cs="Arial"/>
          <w:lang w:val="en-CA"/>
        </w:rPr>
        <w:t>in</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Program</w:t>
      </w:r>
      <w:r>
        <w:rPr>
          <w:rFonts w:cs="Arial"/>
          <w:lang w:val="en-CA"/>
        </w:rPr>
        <w:t xml:space="preserve"> </w:t>
      </w:r>
      <w:r w:rsidRPr="00B57AAE">
        <w:rPr>
          <w:rFonts w:cs="Arial"/>
          <w:lang w:val="en-CA"/>
        </w:rPr>
        <w:t>Guidelines,</w:t>
      </w:r>
      <w:r>
        <w:rPr>
          <w:rFonts w:cs="Arial"/>
          <w:lang w:val="en-CA"/>
        </w:rPr>
        <w:t xml:space="preserve"> </w:t>
      </w:r>
      <w:r w:rsidRPr="00B57AAE">
        <w:rPr>
          <w:rFonts w:cs="Arial"/>
          <w:lang w:val="en-CA"/>
        </w:rPr>
        <w:t>it</w:t>
      </w:r>
      <w:r>
        <w:rPr>
          <w:rFonts w:cs="Arial"/>
          <w:lang w:val="en-CA"/>
        </w:rPr>
        <w:t xml:space="preserve"> </w:t>
      </w:r>
      <w:r w:rsidRPr="00B57AAE">
        <w:rPr>
          <w:rFonts w:cs="Arial"/>
          <w:lang w:val="en-CA"/>
        </w:rPr>
        <w:t>is</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Ministry’s</w:t>
      </w:r>
      <w:r>
        <w:rPr>
          <w:rFonts w:cs="Arial"/>
          <w:lang w:val="en-CA"/>
        </w:rPr>
        <w:t xml:space="preserve"> </w:t>
      </w:r>
      <w:r w:rsidRPr="00B57AAE">
        <w:rPr>
          <w:rFonts w:cs="Arial"/>
          <w:lang w:val="en-CA"/>
        </w:rPr>
        <w:t>intention</w:t>
      </w:r>
      <w:r>
        <w:rPr>
          <w:rFonts w:cs="Arial"/>
          <w:lang w:val="en-CA"/>
        </w:rPr>
        <w:t xml:space="preserve"> </w:t>
      </w:r>
      <w:r w:rsidRPr="00B57AAE">
        <w:rPr>
          <w:rFonts w:cs="Arial"/>
          <w:lang w:val="en-CA"/>
        </w:rPr>
        <w:t>to</w:t>
      </w:r>
      <w:r>
        <w:rPr>
          <w:rFonts w:cs="Arial"/>
          <w:lang w:val="en-CA"/>
        </w:rPr>
        <w:t xml:space="preserve"> </w:t>
      </w:r>
      <w:r w:rsidRPr="00B57AAE">
        <w:rPr>
          <w:rFonts w:cs="Arial"/>
          <w:lang w:val="en-CA"/>
        </w:rPr>
        <w:t>focus</w:t>
      </w:r>
      <w:r>
        <w:rPr>
          <w:rFonts w:cs="Arial"/>
          <w:lang w:val="en-CA"/>
        </w:rPr>
        <w:t xml:space="preserve"> COCHI/</w:t>
      </w:r>
      <w:r w:rsidRPr="00B57AAE">
        <w:rPr>
          <w:rFonts w:cs="Arial"/>
          <w:lang w:val="en-CA"/>
        </w:rPr>
        <w:t>OPHI</w:t>
      </w:r>
      <w:r>
        <w:rPr>
          <w:rFonts w:cs="Arial"/>
          <w:lang w:val="en-CA"/>
        </w:rPr>
        <w:t xml:space="preserve"> </w:t>
      </w:r>
      <w:r w:rsidRPr="00B57AAE">
        <w:rPr>
          <w:rFonts w:cs="Arial"/>
          <w:lang w:val="en-CA"/>
        </w:rPr>
        <w:t>Rental</w:t>
      </w:r>
      <w:r>
        <w:rPr>
          <w:rFonts w:cs="Arial"/>
          <w:lang w:val="en-CA"/>
        </w:rPr>
        <w:t xml:space="preserve"> </w:t>
      </w:r>
      <w:r w:rsidRPr="00B57AAE">
        <w:rPr>
          <w:rFonts w:cs="Arial"/>
          <w:lang w:val="en-CA"/>
        </w:rPr>
        <w:t>Housing</w:t>
      </w:r>
      <w:r>
        <w:rPr>
          <w:rFonts w:cs="Arial"/>
          <w:lang w:val="en-CA"/>
        </w:rPr>
        <w:t xml:space="preserve"> </w:t>
      </w:r>
      <w:r w:rsidRPr="00B57AAE">
        <w:rPr>
          <w:rFonts w:cs="Arial"/>
          <w:lang w:val="en-CA"/>
        </w:rPr>
        <w:t>component</w:t>
      </w:r>
      <w:r>
        <w:rPr>
          <w:rFonts w:cs="Arial"/>
          <w:lang w:val="en-CA"/>
        </w:rPr>
        <w:t xml:space="preserve"> </w:t>
      </w:r>
      <w:r w:rsidRPr="00B57AAE">
        <w:rPr>
          <w:rFonts w:cs="Arial"/>
          <w:lang w:val="en-CA"/>
        </w:rPr>
        <w:t>funding</w:t>
      </w:r>
      <w:r>
        <w:rPr>
          <w:rFonts w:cs="Arial"/>
          <w:lang w:val="en-CA"/>
        </w:rPr>
        <w:t xml:space="preserve"> </w:t>
      </w:r>
      <w:r w:rsidRPr="00B57AAE">
        <w:rPr>
          <w:rFonts w:cs="Arial"/>
          <w:lang w:val="en-CA"/>
        </w:rPr>
        <w:t>on</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development</w:t>
      </w:r>
      <w:r>
        <w:rPr>
          <w:rFonts w:cs="Arial"/>
          <w:lang w:val="en-CA"/>
        </w:rPr>
        <w:t xml:space="preserve"> </w:t>
      </w:r>
      <w:r w:rsidRPr="00B57AAE">
        <w:rPr>
          <w:rFonts w:cs="Arial"/>
          <w:lang w:val="en-CA"/>
        </w:rPr>
        <w:t>of</w:t>
      </w:r>
      <w:r>
        <w:rPr>
          <w:rFonts w:cs="Arial"/>
          <w:lang w:val="en-CA"/>
        </w:rPr>
        <w:t xml:space="preserve"> </w:t>
      </w:r>
      <w:r w:rsidRPr="00B57AAE">
        <w:rPr>
          <w:rFonts w:cs="Arial"/>
          <w:lang w:val="en-CA"/>
        </w:rPr>
        <w:t>community</w:t>
      </w:r>
      <w:r>
        <w:rPr>
          <w:rFonts w:cs="Arial"/>
          <w:lang w:val="en-CA"/>
        </w:rPr>
        <w:t xml:space="preserve"> </w:t>
      </w:r>
      <w:r w:rsidRPr="00B57AAE">
        <w:rPr>
          <w:rFonts w:cs="Arial"/>
          <w:lang w:val="en-CA"/>
        </w:rPr>
        <w:t>housing</w:t>
      </w:r>
      <w:r>
        <w:rPr>
          <w:rFonts w:cs="Arial"/>
          <w:lang w:val="en-CA"/>
        </w:rPr>
        <w:t xml:space="preserve"> </w:t>
      </w:r>
      <w:r w:rsidRPr="00B57AAE">
        <w:rPr>
          <w:rFonts w:cs="Arial"/>
          <w:lang w:val="en-CA"/>
        </w:rPr>
        <w:t>that</w:t>
      </w:r>
      <w:r>
        <w:rPr>
          <w:rFonts w:cs="Arial"/>
          <w:lang w:val="en-CA"/>
        </w:rPr>
        <w:t xml:space="preserve"> </w:t>
      </w:r>
      <w:r w:rsidRPr="00B57AAE">
        <w:rPr>
          <w:rFonts w:cs="Arial"/>
          <w:lang w:val="en-CA"/>
        </w:rPr>
        <w:t>will</w:t>
      </w:r>
      <w:r>
        <w:rPr>
          <w:rFonts w:cs="Arial"/>
          <w:lang w:val="en-CA"/>
        </w:rPr>
        <w:t xml:space="preserve"> </w:t>
      </w:r>
      <w:r w:rsidRPr="00B57AAE">
        <w:rPr>
          <w:rFonts w:cs="Arial"/>
          <w:lang w:val="en-CA"/>
        </w:rPr>
        <w:t>provide</w:t>
      </w:r>
      <w:r>
        <w:rPr>
          <w:rFonts w:cs="Arial"/>
          <w:lang w:val="en-CA"/>
        </w:rPr>
        <w:t xml:space="preserve"> </w:t>
      </w:r>
      <w:r w:rsidRPr="00B57AAE">
        <w:rPr>
          <w:rFonts w:cs="Arial"/>
          <w:lang w:val="en-CA"/>
        </w:rPr>
        <w:t>long-term</w:t>
      </w:r>
      <w:r>
        <w:rPr>
          <w:rFonts w:cs="Arial"/>
          <w:lang w:val="en-CA"/>
        </w:rPr>
        <w:t xml:space="preserve"> </w:t>
      </w:r>
      <w:r w:rsidRPr="00B57AAE">
        <w:rPr>
          <w:rFonts w:cs="Arial"/>
          <w:lang w:val="en-CA"/>
        </w:rPr>
        <w:t>public</w:t>
      </w:r>
      <w:r>
        <w:rPr>
          <w:rFonts w:cs="Arial"/>
          <w:lang w:val="en-CA"/>
        </w:rPr>
        <w:t xml:space="preserve"> </w:t>
      </w:r>
      <w:r w:rsidRPr="00B57AAE">
        <w:rPr>
          <w:rFonts w:cs="Arial"/>
          <w:lang w:val="en-CA"/>
        </w:rPr>
        <w:t>benefit.</w:t>
      </w:r>
      <w:r>
        <w:rPr>
          <w:rFonts w:cs="Arial"/>
          <w:lang w:val="en-CA"/>
        </w:rPr>
        <w:t xml:space="preserve"> </w:t>
      </w:r>
      <w:r w:rsidRPr="00B57AAE">
        <w:rPr>
          <w:rFonts w:cs="Arial"/>
          <w:lang w:val="en-CA"/>
        </w:rPr>
        <w:t>Equity</w:t>
      </w:r>
      <w:r>
        <w:rPr>
          <w:rFonts w:cs="Arial"/>
          <w:lang w:val="en-CA"/>
        </w:rPr>
        <w:t xml:space="preserve"> </w:t>
      </w:r>
      <w:r w:rsidRPr="00B57AAE">
        <w:rPr>
          <w:rFonts w:cs="Arial"/>
          <w:lang w:val="en-CA"/>
        </w:rPr>
        <w:t>partnerships</w:t>
      </w:r>
      <w:r>
        <w:rPr>
          <w:rFonts w:cs="Arial"/>
          <w:lang w:val="en-CA"/>
        </w:rPr>
        <w:t xml:space="preserve"> </w:t>
      </w:r>
      <w:r w:rsidRPr="00B57AAE">
        <w:rPr>
          <w:rFonts w:cs="Arial"/>
          <w:lang w:val="en-CA"/>
        </w:rPr>
        <w:t>between</w:t>
      </w:r>
      <w:r>
        <w:rPr>
          <w:rFonts w:cs="Arial"/>
          <w:lang w:val="en-CA"/>
        </w:rPr>
        <w:t xml:space="preserve"> </w:t>
      </w:r>
      <w:r w:rsidRPr="00B57AAE">
        <w:rPr>
          <w:rFonts w:cs="Arial"/>
          <w:lang w:val="en-CA"/>
        </w:rPr>
        <w:t>private</w:t>
      </w:r>
      <w:r>
        <w:rPr>
          <w:rFonts w:cs="Arial"/>
          <w:lang w:val="en-CA"/>
        </w:rPr>
        <w:t xml:space="preserve"> </w:t>
      </w:r>
      <w:r w:rsidRPr="00B57AAE">
        <w:rPr>
          <w:rFonts w:cs="Arial"/>
          <w:lang w:val="en-CA"/>
        </w:rPr>
        <w:t>and</w:t>
      </w:r>
      <w:r>
        <w:rPr>
          <w:rFonts w:cs="Arial"/>
          <w:lang w:val="en-CA"/>
        </w:rPr>
        <w:t xml:space="preserve"> </w:t>
      </w:r>
      <w:r w:rsidRPr="00B57AAE">
        <w:rPr>
          <w:rFonts w:cs="Arial"/>
          <w:lang w:val="en-CA"/>
        </w:rPr>
        <w:t>non-profit</w:t>
      </w:r>
      <w:r>
        <w:rPr>
          <w:rFonts w:cs="Arial"/>
          <w:lang w:val="en-CA"/>
        </w:rPr>
        <w:t xml:space="preserve"> </w:t>
      </w:r>
      <w:r w:rsidRPr="00B57AAE">
        <w:rPr>
          <w:rFonts w:cs="Arial"/>
          <w:lang w:val="en-CA"/>
        </w:rPr>
        <w:t>housing</w:t>
      </w:r>
      <w:r>
        <w:rPr>
          <w:rFonts w:cs="Arial"/>
          <w:lang w:val="en-CA"/>
        </w:rPr>
        <w:t xml:space="preserve"> </w:t>
      </w:r>
      <w:r w:rsidRPr="00B57AAE">
        <w:rPr>
          <w:rFonts w:cs="Arial"/>
          <w:lang w:val="en-CA"/>
        </w:rPr>
        <w:t>providers</w:t>
      </w:r>
      <w:r>
        <w:rPr>
          <w:rFonts w:cs="Arial"/>
          <w:lang w:val="en-CA"/>
        </w:rPr>
        <w:t xml:space="preserve"> </w:t>
      </w:r>
      <w:r w:rsidRPr="00B57AAE">
        <w:rPr>
          <w:rFonts w:cs="Arial"/>
          <w:lang w:val="en-CA"/>
        </w:rPr>
        <w:t>are</w:t>
      </w:r>
      <w:r>
        <w:rPr>
          <w:rFonts w:cs="Arial"/>
          <w:lang w:val="en-CA"/>
        </w:rPr>
        <w:t xml:space="preserve"> </w:t>
      </w:r>
      <w:r w:rsidRPr="00B57AAE">
        <w:rPr>
          <w:rFonts w:cs="Arial"/>
          <w:lang w:val="en-CA"/>
        </w:rPr>
        <w:t>eligible</w:t>
      </w:r>
      <w:r>
        <w:rPr>
          <w:rFonts w:cs="Arial"/>
          <w:lang w:val="en-CA"/>
        </w:rPr>
        <w:t xml:space="preserve"> </w:t>
      </w:r>
      <w:r w:rsidRPr="00B57AAE">
        <w:rPr>
          <w:rFonts w:cs="Arial"/>
          <w:lang w:val="en-CA"/>
        </w:rPr>
        <w:t>as</w:t>
      </w:r>
      <w:r>
        <w:rPr>
          <w:rFonts w:cs="Arial"/>
          <w:lang w:val="en-CA"/>
        </w:rPr>
        <w:t xml:space="preserve"> </w:t>
      </w:r>
      <w:r w:rsidRPr="00B57AAE">
        <w:rPr>
          <w:rFonts w:cs="Arial"/>
          <w:lang w:val="en-CA"/>
        </w:rPr>
        <w:t>this</w:t>
      </w:r>
      <w:r>
        <w:rPr>
          <w:rFonts w:cs="Arial"/>
          <w:lang w:val="en-CA"/>
        </w:rPr>
        <w:t xml:space="preserve"> </w:t>
      </w:r>
      <w:r w:rsidRPr="00B57AAE">
        <w:rPr>
          <w:rFonts w:cs="Arial"/>
          <w:lang w:val="en-CA"/>
        </w:rPr>
        <w:t>arrangement</w:t>
      </w:r>
      <w:r>
        <w:rPr>
          <w:rFonts w:cs="Arial"/>
          <w:lang w:val="en-CA"/>
        </w:rPr>
        <w:t xml:space="preserve"> </w:t>
      </w:r>
      <w:r w:rsidRPr="00B57AAE">
        <w:rPr>
          <w:rFonts w:cs="Arial"/>
          <w:lang w:val="en-CA"/>
        </w:rPr>
        <w:t>generally</w:t>
      </w:r>
      <w:r>
        <w:rPr>
          <w:rFonts w:cs="Arial"/>
          <w:lang w:val="en-CA"/>
        </w:rPr>
        <w:t xml:space="preserve"> </w:t>
      </w:r>
      <w:r w:rsidRPr="00B57AAE">
        <w:rPr>
          <w:rFonts w:cs="Arial"/>
          <w:lang w:val="en-CA"/>
        </w:rPr>
        <w:t>ensures</w:t>
      </w:r>
      <w:r>
        <w:rPr>
          <w:rFonts w:cs="Arial"/>
          <w:lang w:val="en-CA"/>
        </w:rPr>
        <w:t xml:space="preserve"> </w:t>
      </w:r>
      <w:r w:rsidRPr="00B57AAE">
        <w:rPr>
          <w:rFonts w:cs="Arial"/>
          <w:lang w:val="en-CA"/>
        </w:rPr>
        <w:t>longer-term</w:t>
      </w:r>
      <w:r>
        <w:rPr>
          <w:rFonts w:cs="Arial"/>
          <w:lang w:val="en-CA"/>
        </w:rPr>
        <w:t xml:space="preserve"> </w:t>
      </w:r>
      <w:r w:rsidRPr="00B57AAE">
        <w:rPr>
          <w:rFonts w:cs="Arial"/>
          <w:lang w:val="en-CA"/>
        </w:rPr>
        <w:t>affordability.</w:t>
      </w:r>
      <w:r>
        <w:rPr>
          <w:rFonts w:cs="Arial"/>
          <w:lang w:val="en-CA"/>
        </w:rPr>
        <w:t xml:space="preserve"> </w:t>
      </w:r>
      <w:r w:rsidRPr="00B57AAE">
        <w:rPr>
          <w:rFonts w:cs="Arial"/>
          <w:lang w:val="en-CA"/>
        </w:rPr>
        <w:t>Other</w:t>
      </w:r>
      <w:r>
        <w:rPr>
          <w:rFonts w:cs="Arial"/>
          <w:lang w:val="en-CA"/>
        </w:rPr>
        <w:t xml:space="preserve"> </w:t>
      </w:r>
      <w:r w:rsidRPr="00B57AAE">
        <w:rPr>
          <w:rFonts w:cs="Arial"/>
          <w:lang w:val="en-CA"/>
        </w:rPr>
        <w:t>innovative</w:t>
      </w:r>
      <w:r>
        <w:rPr>
          <w:rFonts w:cs="Arial"/>
          <w:lang w:val="en-CA"/>
        </w:rPr>
        <w:t xml:space="preserve"> </w:t>
      </w:r>
      <w:r w:rsidRPr="00B57AAE">
        <w:rPr>
          <w:rFonts w:cs="Arial"/>
          <w:lang w:val="en-CA"/>
        </w:rPr>
        <w:t>partnerships</w:t>
      </w:r>
      <w:r>
        <w:rPr>
          <w:rFonts w:cs="Arial"/>
          <w:lang w:val="en-CA"/>
        </w:rPr>
        <w:t xml:space="preserve"> </w:t>
      </w:r>
      <w:r w:rsidRPr="00B57AAE">
        <w:rPr>
          <w:rFonts w:cs="Arial"/>
          <w:lang w:val="en-CA"/>
        </w:rPr>
        <w:t>may</w:t>
      </w:r>
      <w:r>
        <w:rPr>
          <w:rFonts w:cs="Arial"/>
          <w:lang w:val="en-CA"/>
        </w:rPr>
        <w:t xml:space="preserve"> </w:t>
      </w:r>
      <w:r w:rsidRPr="00B57AAE">
        <w:rPr>
          <w:rFonts w:cs="Arial"/>
          <w:lang w:val="en-CA"/>
        </w:rPr>
        <w:t>be</w:t>
      </w:r>
      <w:r>
        <w:rPr>
          <w:rFonts w:cs="Arial"/>
          <w:lang w:val="en-CA"/>
        </w:rPr>
        <w:t xml:space="preserve"> </w:t>
      </w:r>
      <w:r w:rsidRPr="00B57AAE">
        <w:rPr>
          <w:rFonts w:cs="Arial"/>
          <w:lang w:val="en-CA"/>
        </w:rPr>
        <w:t>considered</w:t>
      </w:r>
      <w:r>
        <w:rPr>
          <w:rFonts w:cs="Arial"/>
          <w:lang w:val="en-CA"/>
        </w:rPr>
        <w:t xml:space="preserve"> </w:t>
      </w:r>
      <w:r w:rsidRPr="00B57AAE">
        <w:rPr>
          <w:rFonts w:cs="Arial"/>
          <w:lang w:val="en-CA"/>
        </w:rPr>
        <w:t>on</w:t>
      </w:r>
      <w:r>
        <w:rPr>
          <w:rFonts w:cs="Arial"/>
          <w:lang w:val="en-CA"/>
        </w:rPr>
        <w:t xml:space="preserve"> </w:t>
      </w:r>
      <w:r w:rsidRPr="00B57AAE">
        <w:rPr>
          <w:rFonts w:cs="Arial"/>
          <w:lang w:val="en-CA"/>
        </w:rPr>
        <w:t>a</w:t>
      </w:r>
      <w:r>
        <w:rPr>
          <w:rFonts w:cs="Arial"/>
          <w:lang w:val="en-CA"/>
        </w:rPr>
        <w:t xml:space="preserve"> </w:t>
      </w:r>
      <w:r w:rsidRPr="00B57AAE">
        <w:rPr>
          <w:rFonts w:cs="Arial"/>
          <w:lang w:val="en-CA"/>
        </w:rPr>
        <w:t>case-by-case</w:t>
      </w:r>
      <w:r>
        <w:rPr>
          <w:rFonts w:cs="Arial"/>
          <w:lang w:val="en-CA"/>
        </w:rPr>
        <w:t xml:space="preserve"> </w:t>
      </w:r>
      <w:r w:rsidRPr="00B57AAE">
        <w:rPr>
          <w:rFonts w:cs="Arial"/>
          <w:lang w:val="en-CA"/>
        </w:rPr>
        <w:t>basis</w:t>
      </w:r>
      <w:r>
        <w:rPr>
          <w:rFonts w:cs="Arial"/>
          <w:lang w:val="en-CA"/>
        </w:rPr>
        <w:t xml:space="preserve"> </w:t>
      </w:r>
      <w:r w:rsidRPr="00B57AAE">
        <w:rPr>
          <w:rFonts w:cs="Arial"/>
          <w:lang w:val="en-CA"/>
        </w:rPr>
        <w:t>and</w:t>
      </w:r>
      <w:r>
        <w:rPr>
          <w:rFonts w:cs="Arial"/>
          <w:lang w:val="en-CA"/>
        </w:rPr>
        <w:t xml:space="preserve"> </w:t>
      </w:r>
      <w:r w:rsidRPr="00B57AAE">
        <w:rPr>
          <w:rFonts w:cs="Arial"/>
          <w:lang w:val="en-CA"/>
        </w:rPr>
        <w:t>subject</w:t>
      </w:r>
      <w:r>
        <w:rPr>
          <w:rFonts w:cs="Arial"/>
          <w:lang w:val="en-CA"/>
        </w:rPr>
        <w:t xml:space="preserve"> </w:t>
      </w:r>
      <w:r w:rsidRPr="00B57AAE">
        <w:rPr>
          <w:rFonts w:cs="Arial"/>
          <w:lang w:val="en-CA"/>
        </w:rPr>
        <w:t>to</w:t>
      </w:r>
      <w:r>
        <w:rPr>
          <w:rFonts w:cs="Arial"/>
          <w:lang w:val="en-CA"/>
        </w:rPr>
        <w:t xml:space="preserve"> </w:t>
      </w:r>
      <w:r w:rsidRPr="00B57AAE">
        <w:rPr>
          <w:rFonts w:cs="Arial"/>
          <w:lang w:val="en-CA"/>
        </w:rPr>
        <w:t>approval</w:t>
      </w:r>
      <w:r>
        <w:rPr>
          <w:rFonts w:cs="Arial"/>
          <w:lang w:val="en-CA"/>
        </w:rPr>
        <w:t xml:space="preserve"> </w:t>
      </w:r>
      <w:r w:rsidRPr="00B57AAE">
        <w:rPr>
          <w:rFonts w:cs="Arial"/>
          <w:lang w:val="en-CA"/>
        </w:rPr>
        <w:t>by</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Ministry.</w:t>
      </w:r>
      <w:r>
        <w:rPr>
          <w:rFonts w:cs="Arial"/>
          <w:lang w:val="en-CA"/>
        </w:rPr>
        <w:t xml:space="preserve"> </w:t>
      </w:r>
      <w:r w:rsidRPr="00B57AAE">
        <w:rPr>
          <w:rFonts w:cs="Arial"/>
          <w:lang w:val="en-CA"/>
        </w:rPr>
        <w:t>At</w:t>
      </w:r>
      <w:r>
        <w:rPr>
          <w:rFonts w:cs="Arial"/>
          <w:lang w:val="en-CA"/>
        </w:rPr>
        <w:t xml:space="preserve"> </w:t>
      </w:r>
      <w:r w:rsidRPr="00B57AAE">
        <w:rPr>
          <w:rFonts w:cs="Arial"/>
          <w:lang w:val="en-CA"/>
        </w:rPr>
        <w:t>a</w:t>
      </w:r>
      <w:r>
        <w:rPr>
          <w:rFonts w:cs="Arial"/>
          <w:lang w:val="en-CA"/>
        </w:rPr>
        <w:t xml:space="preserve"> </w:t>
      </w:r>
      <w:r w:rsidRPr="00B57AAE">
        <w:rPr>
          <w:rFonts w:cs="Arial"/>
          <w:lang w:val="en-CA"/>
        </w:rPr>
        <w:t>minimum,</w:t>
      </w:r>
      <w:r>
        <w:rPr>
          <w:rFonts w:cs="Arial"/>
          <w:lang w:val="en-CA"/>
        </w:rPr>
        <w:t xml:space="preserve"> </w:t>
      </w:r>
      <w:r w:rsidRPr="00B57AAE">
        <w:rPr>
          <w:rFonts w:cs="Arial"/>
          <w:lang w:val="en-CA"/>
        </w:rPr>
        <w:t>these</w:t>
      </w:r>
      <w:r>
        <w:rPr>
          <w:rFonts w:cs="Arial"/>
          <w:lang w:val="en-CA"/>
        </w:rPr>
        <w:t xml:space="preserve"> </w:t>
      </w:r>
      <w:r w:rsidRPr="00B57AAE">
        <w:rPr>
          <w:rFonts w:cs="Arial"/>
          <w:lang w:val="en-CA"/>
        </w:rPr>
        <w:t>partnerships</w:t>
      </w:r>
      <w:r>
        <w:rPr>
          <w:rFonts w:cs="Arial"/>
          <w:lang w:val="en-CA"/>
        </w:rPr>
        <w:t xml:space="preserve"> </w:t>
      </w:r>
      <w:r w:rsidRPr="00B57AAE">
        <w:rPr>
          <w:rFonts w:cs="Arial"/>
          <w:lang w:val="en-CA"/>
        </w:rPr>
        <w:t>would</w:t>
      </w:r>
      <w:r>
        <w:rPr>
          <w:rFonts w:cs="Arial"/>
          <w:lang w:val="en-CA"/>
        </w:rPr>
        <w:t xml:space="preserve"> </w:t>
      </w:r>
      <w:r w:rsidRPr="00B57AAE">
        <w:rPr>
          <w:rFonts w:cs="Arial"/>
          <w:lang w:val="en-CA"/>
        </w:rPr>
        <w:t>need</w:t>
      </w:r>
      <w:r>
        <w:rPr>
          <w:rFonts w:cs="Arial"/>
          <w:lang w:val="en-CA"/>
        </w:rPr>
        <w:t xml:space="preserve"> </w:t>
      </w:r>
      <w:r w:rsidRPr="00B57AAE">
        <w:rPr>
          <w:rFonts w:cs="Arial"/>
          <w:lang w:val="en-CA"/>
        </w:rPr>
        <w:t>to</w:t>
      </w:r>
      <w:r>
        <w:rPr>
          <w:rFonts w:cs="Arial"/>
          <w:lang w:val="en-CA"/>
        </w:rPr>
        <w:t xml:space="preserve"> </w:t>
      </w:r>
      <w:r w:rsidRPr="00B57AAE">
        <w:rPr>
          <w:rFonts w:cs="Arial"/>
          <w:lang w:val="en-CA"/>
        </w:rPr>
        <w:t>be</w:t>
      </w:r>
      <w:r>
        <w:rPr>
          <w:rFonts w:cs="Arial"/>
          <w:lang w:val="en-CA"/>
        </w:rPr>
        <w:t xml:space="preserve"> </w:t>
      </w:r>
      <w:r w:rsidRPr="00B57AAE">
        <w:rPr>
          <w:rFonts w:cs="Arial"/>
          <w:lang w:val="en-CA"/>
        </w:rPr>
        <w:t>for</w:t>
      </w:r>
      <w:r>
        <w:rPr>
          <w:rFonts w:cs="Arial"/>
          <w:lang w:val="en-CA"/>
        </w:rPr>
        <w:t xml:space="preserve"> </w:t>
      </w:r>
      <w:r w:rsidRPr="00B57AAE">
        <w:rPr>
          <w:rFonts w:cs="Arial"/>
          <w:lang w:val="en-CA"/>
        </w:rPr>
        <w:t>at</w:t>
      </w:r>
      <w:r>
        <w:rPr>
          <w:rFonts w:cs="Arial"/>
          <w:lang w:val="en-CA"/>
        </w:rPr>
        <w:t xml:space="preserve"> </w:t>
      </w:r>
      <w:r w:rsidRPr="00B57AAE">
        <w:rPr>
          <w:rFonts w:cs="Arial"/>
          <w:lang w:val="en-CA"/>
        </w:rPr>
        <w:t>least</w:t>
      </w:r>
      <w:r>
        <w:rPr>
          <w:rFonts w:cs="Arial"/>
          <w:lang w:val="en-CA"/>
        </w:rPr>
        <w:t xml:space="preserve"> </w:t>
      </w:r>
      <w:r w:rsidRPr="00B57AAE">
        <w:rPr>
          <w:rFonts w:cs="Arial"/>
          <w:lang w:val="en-CA"/>
        </w:rPr>
        <w:t>a</w:t>
      </w:r>
      <w:r>
        <w:rPr>
          <w:rFonts w:cs="Arial"/>
          <w:lang w:val="en-CA"/>
        </w:rPr>
        <w:t xml:space="preserve"> 30</w:t>
      </w:r>
      <w:r w:rsidRPr="00B57AAE">
        <w:rPr>
          <w:rFonts w:cs="Arial"/>
          <w:lang w:val="en-CA"/>
        </w:rPr>
        <w:t>-year</w:t>
      </w:r>
      <w:r>
        <w:rPr>
          <w:rFonts w:cs="Arial"/>
          <w:lang w:val="en-CA"/>
        </w:rPr>
        <w:t xml:space="preserve"> </w:t>
      </w:r>
      <w:r w:rsidRPr="00B57AAE">
        <w:rPr>
          <w:rFonts w:cs="Arial"/>
          <w:lang w:val="en-CA"/>
        </w:rPr>
        <w:t>period.</w:t>
      </w:r>
      <w:r>
        <w:rPr>
          <w:rFonts w:cs="Arial"/>
          <w:lang w:val="en-CA"/>
        </w:rPr>
        <w:t xml:space="preserve"> </w:t>
      </w:r>
      <w:r w:rsidRPr="00B57AAE">
        <w:rPr>
          <w:rFonts w:cs="Arial"/>
          <w:lang w:val="en-CA"/>
        </w:rPr>
        <w:t>A</w:t>
      </w:r>
      <w:r>
        <w:rPr>
          <w:rFonts w:cs="Arial"/>
          <w:lang w:val="en-CA"/>
        </w:rPr>
        <w:t xml:space="preserve"> </w:t>
      </w:r>
      <w:r w:rsidRPr="00B57AAE">
        <w:rPr>
          <w:rFonts w:cs="Arial"/>
          <w:lang w:val="en-CA"/>
        </w:rPr>
        <w:t>rent</w:t>
      </w:r>
      <w:r>
        <w:rPr>
          <w:rFonts w:cs="Arial"/>
          <w:lang w:val="en-CA"/>
        </w:rPr>
        <w:t xml:space="preserve"> </w:t>
      </w:r>
      <w:r w:rsidRPr="00B57AAE">
        <w:rPr>
          <w:rFonts w:cs="Arial"/>
          <w:lang w:val="en-CA"/>
        </w:rPr>
        <w:t>supplement</w:t>
      </w:r>
      <w:r>
        <w:rPr>
          <w:rFonts w:cs="Arial"/>
          <w:lang w:val="en-CA"/>
        </w:rPr>
        <w:t xml:space="preserve"> </w:t>
      </w:r>
      <w:r w:rsidRPr="00B57AAE">
        <w:rPr>
          <w:rFonts w:cs="Arial"/>
          <w:lang w:val="en-CA"/>
        </w:rPr>
        <w:t>agreement</w:t>
      </w:r>
      <w:r>
        <w:rPr>
          <w:rFonts w:cs="Arial"/>
          <w:lang w:val="en-CA"/>
        </w:rPr>
        <w:t xml:space="preserve"> </w:t>
      </w:r>
      <w:r w:rsidRPr="00B57AAE">
        <w:rPr>
          <w:rFonts w:cs="Arial"/>
          <w:lang w:val="en-CA"/>
        </w:rPr>
        <w:t>with</w:t>
      </w:r>
      <w:r>
        <w:rPr>
          <w:rFonts w:cs="Arial"/>
          <w:lang w:val="en-CA"/>
        </w:rPr>
        <w:t xml:space="preserve"> </w:t>
      </w:r>
      <w:r w:rsidRPr="00B57AAE">
        <w:rPr>
          <w:rFonts w:cs="Arial"/>
          <w:lang w:val="en-CA"/>
        </w:rPr>
        <w:t>a</w:t>
      </w:r>
      <w:r>
        <w:rPr>
          <w:rFonts w:cs="Arial"/>
          <w:lang w:val="en-CA"/>
        </w:rPr>
        <w:t xml:space="preserve"> </w:t>
      </w:r>
      <w:r w:rsidRPr="00B57AAE">
        <w:rPr>
          <w:rFonts w:cs="Arial"/>
          <w:lang w:val="en-CA"/>
        </w:rPr>
        <w:t>private</w:t>
      </w:r>
      <w:r>
        <w:rPr>
          <w:rFonts w:cs="Arial"/>
          <w:lang w:val="en-CA"/>
        </w:rPr>
        <w:t xml:space="preserve"> </w:t>
      </w:r>
      <w:r w:rsidRPr="00B57AAE">
        <w:rPr>
          <w:rFonts w:cs="Arial"/>
          <w:lang w:val="en-CA"/>
        </w:rPr>
        <w:t>developer</w:t>
      </w:r>
      <w:r>
        <w:rPr>
          <w:rFonts w:cs="Arial"/>
          <w:lang w:val="en-CA"/>
        </w:rPr>
        <w:t xml:space="preserve"> </w:t>
      </w:r>
      <w:r w:rsidRPr="00B57AAE">
        <w:rPr>
          <w:rFonts w:cs="Arial"/>
          <w:lang w:val="en-CA"/>
        </w:rPr>
        <w:t>would</w:t>
      </w:r>
      <w:r>
        <w:rPr>
          <w:rFonts w:cs="Arial"/>
          <w:lang w:val="en-CA"/>
        </w:rPr>
        <w:t xml:space="preserve"> </w:t>
      </w:r>
      <w:r w:rsidRPr="00B57AAE">
        <w:rPr>
          <w:rFonts w:cs="Arial"/>
          <w:lang w:val="en-CA"/>
        </w:rPr>
        <w:t>not</w:t>
      </w:r>
      <w:r>
        <w:rPr>
          <w:rFonts w:cs="Arial"/>
          <w:lang w:val="en-CA"/>
        </w:rPr>
        <w:t xml:space="preserve"> </w:t>
      </w:r>
      <w:r w:rsidRPr="00B57AAE">
        <w:rPr>
          <w:rFonts w:cs="Arial"/>
          <w:lang w:val="en-CA"/>
        </w:rPr>
        <w:t>constitute</w:t>
      </w:r>
      <w:r>
        <w:rPr>
          <w:rFonts w:cs="Arial"/>
          <w:lang w:val="en-CA"/>
        </w:rPr>
        <w:t xml:space="preserve"> </w:t>
      </w:r>
      <w:r w:rsidRPr="00B57AAE">
        <w:rPr>
          <w:rFonts w:cs="Arial"/>
          <w:lang w:val="en-CA"/>
        </w:rPr>
        <w:t>a</w:t>
      </w:r>
      <w:r>
        <w:rPr>
          <w:rFonts w:cs="Arial"/>
          <w:lang w:val="en-CA"/>
        </w:rPr>
        <w:t xml:space="preserve"> </w:t>
      </w:r>
      <w:r w:rsidRPr="00B57AAE">
        <w:rPr>
          <w:rFonts w:cs="Arial"/>
          <w:lang w:val="en-CA"/>
        </w:rPr>
        <w:t>partnership.</w:t>
      </w:r>
    </w:p>
    <w:p w14:paraId="44574B1B" w14:textId="77777777" w:rsidR="002A5AB6" w:rsidRPr="00B57AAE" w:rsidRDefault="002A5AB6" w:rsidP="00B54F5C">
      <w:pPr>
        <w:rPr>
          <w:rFonts w:cs="Arial"/>
          <w:bCs/>
          <w:lang w:eastAsia="en-US"/>
        </w:rPr>
      </w:pPr>
      <w:r w:rsidRPr="00B57AAE">
        <w:rPr>
          <w:rFonts w:cs="Arial"/>
          <w:bCs/>
          <w:lang w:eastAsia="en-US"/>
        </w:rPr>
        <w:t>Proposed</w:t>
      </w:r>
      <w:r>
        <w:rPr>
          <w:rFonts w:cs="Arial"/>
          <w:bCs/>
          <w:lang w:eastAsia="en-US"/>
        </w:rPr>
        <w:t xml:space="preserve"> </w:t>
      </w:r>
      <w:r w:rsidRPr="00B57AAE">
        <w:rPr>
          <w:rFonts w:cs="Arial"/>
          <w:bCs/>
          <w:lang w:eastAsia="en-US"/>
        </w:rPr>
        <w:t>housing</w:t>
      </w:r>
      <w:r>
        <w:rPr>
          <w:rFonts w:cs="Arial"/>
          <w:bCs/>
          <w:lang w:eastAsia="en-US"/>
        </w:rPr>
        <w:t xml:space="preserve"> </w:t>
      </w:r>
      <w:r w:rsidRPr="00B57AAE">
        <w:rPr>
          <w:rFonts w:cs="Arial"/>
          <w:bCs/>
          <w:lang w:eastAsia="en-US"/>
        </w:rPr>
        <w:t>developments</w:t>
      </w:r>
      <w:r>
        <w:rPr>
          <w:rFonts w:cs="Arial"/>
          <w:bCs/>
          <w:lang w:eastAsia="en-US"/>
        </w:rPr>
        <w:t xml:space="preserve"> </w:t>
      </w:r>
      <w:r w:rsidRPr="00B57AAE">
        <w:rPr>
          <w:rFonts w:cs="Arial"/>
          <w:bCs/>
          <w:lang w:eastAsia="en-US"/>
        </w:rPr>
        <w:t>can</w:t>
      </w:r>
      <w:r>
        <w:rPr>
          <w:rFonts w:cs="Arial"/>
          <w:bCs/>
          <w:lang w:eastAsia="en-US"/>
        </w:rPr>
        <w:t xml:space="preserve"> </w:t>
      </w:r>
      <w:r w:rsidRPr="00B57AAE">
        <w:rPr>
          <w:rFonts w:cs="Arial"/>
          <w:bCs/>
          <w:lang w:eastAsia="en-US"/>
        </w:rPr>
        <w:t>include</w:t>
      </w:r>
      <w:r>
        <w:rPr>
          <w:rFonts w:cs="Arial"/>
          <w:bCs/>
          <w:lang w:eastAsia="en-US"/>
        </w:rPr>
        <w:t xml:space="preserve"> </w:t>
      </w:r>
      <w:r w:rsidRPr="00B57AAE">
        <w:rPr>
          <w:rFonts w:cs="Arial"/>
          <w:bCs/>
          <w:lang w:eastAsia="en-US"/>
        </w:rPr>
        <w:t>new</w:t>
      </w:r>
      <w:r>
        <w:rPr>
          <w:rFonts w:cs="Arial"/>
          <w:bCs/>
          <w:lang w:eastAsia="en-US"/>
        </w:rPr>
        <w:t xml:space="preserve"> </w:t>
      </w:r>
      <w:r w:rsidRPr="00B57AAE">
        <w:rPr>
          <w:rFonts w:cs="Arial"/>
          <w:bCs/>
          <w:lang w:eastAsia="en-US"/>
        </w:rPr>
        <w:t>construction,</w:t>
      </w:r>
      <w:r>
        <w:rPr>
          <w:rFonts w:cs="Arial"/>
          <w:bCs/>
          <w:lang w:eastAsia="en-US"/>
        </w:rPr>
        <w:t xml:space="preserve"> </w:t>
      </w:r>
      <w:r w:rsidRPr="00B57AAE">
        <w:rPr>
          <w:rFonts w:cs="Arial"/>
          <w:bCs/>
          <w:lang w:eastAsia="en-US"/>
        </w:rPr>
        <w:t>acquisition</w:t>
      </w:r>
      <w:r>
        <w:rPr>
          <w:rFonts w:cs="Arial"/>
          <w:bCs/>
          <w:lang w:eastAsia="en-US"/>
        </w:rPr>
        <w:t xml:space="preserve"> </w:t>
      </w:r>
      <w:r w:rsidRPr="00B57AAE">
        <w:rPr>
          <w:rFonts w:cs="Arial"/>
          <w:bCs/>
          <w:lang w:eastAsia="en-US"/>
        </w:rPr>
        <w:t>and</w:t>
      </w:r>
      <w:r>
        <w:rPr>
          <w:rFonts w:cs="Arial"/>
          <w:bCs/>
          <w:lang w:eastAsia="en-US"/>
        </w:rPr>
        <w:t xml:space="preserve"> </w:t>
      </w:r>
      <w:r w:rsidRPr="00B57AAE">
        <w:rPr>
          <w:rFonts w:cs="Arial"/>
          <w:bCs/>
          <w:lang w:eastAsia="en-US"/>
        </w:rPr>
        <w:t>rehabilitation</w:t>
      </w:r>
      <w:r>
        <w:rPr>
          <w:rFonts w:cs="Arial"/>
          <w:bCs/>
          <w:lang w:eastAsia="en-US"/>
        </w:rPr>
        <w:t xml:space="preserve"> </w:t>
      </w:r>
      <w:r w:rsidRPr="00B57AAE">
        <w:rPr>
          <w:rFonts w:cs="Arial"/>
          <w:color w:val="000000"/>
          <w:lang w:eastAsia="en-US"/>
        </w:rPr>
        <w:t>of</w:t>
      </w:r>
      <w:r>
        <w:rPr>
          <w:rFonts w:cs="Arial"/>
          <w:color w:val="000000"/>
          <w:lang w:eastAsia="en-US"/>
        </w:rPr>
        <w:t xml:space="preserve"> </w:t>
      </w:r>
      <w:r w:rsidRPr="00B57AAE">
        <w:rPr>
          <w:rFonts w:cs="Arial"/>
          <w:color w:val="000000"/>
          <w:lang w:eastAsia="en-US"/>
        </w:rPr>
        <w:t>projects</w:t>
      </w:r>
      <w:r>
        <w:rPr>
          <w:rFonts w:cs="Arial"/>
          <w:color w:val="000000"/>
          <w:lang w:eastAsia="en-US"/>
        </w:rPr>
        <w:t xml:space="preserve"> </w:t>
      </w:r>
      <w:r w:rsidRPr="00B57AAE">
        <w:rPr>
          <w:rFonts w:cs="Arial"/>
          <w:color w:val="000000"/>
          <w:lang w:eastAsia="en-US"/>
        </w:rPr>
        <w:t>that</w:t>
      </w:r>
      <w:r>
        <w:rPr>
          <w:rFonts w:cs="Arial"/>
          <w:color w:val="000000"/>
          <w:lang w:eastAsia="en-US"/>
        </w:rPr>
        <w:t xml:space="preserve"> </w:t>
      </w:r>
      <w:r w:rsidRPr="00B57AAE">
        <w:rPr>
          <w:rFonts w:cs="Arial"/>
          <w:color w:val="000000"/>
          <w:lang w:eastAsia="en-US"/>
        </w:rPr>
        <w:t>are</w:t>
      </w:r>
      <w:r>
        <w:rPr>
          <w:rFonts w:cs="Arial"/>
          <w:color w:val="000000"/>
          <w:lang w:eastAsia="en-US"/>
        </w:rPr>
        <w:t xml:space="preserve"> </w:t>
      </w:r>
      <w:r w:rsidRPr="00B57AAE">
        <w:rPr>
          <w:rFonts w:cs="Arial"/>
          <w:color w:val="000000"/>
          <w:lang w:eastAsia="en-US"/>
        </w:rPr>
        <w:t>at</w:t>
      </w:r>
      <w:r>
        <w:rPr>
          <w:rFonts w:cs="Arial"/>
          <w:color w:val="000000"/>
          <w:lang w:eastAsia="en-US"/>
        </w:rPr>
        <w:t xml:space="preserve"> </w:t>
      </w:r>
      <w:r w:rsidRPr="00B57AAE">
        <w:rPr>
          <w:rFonts w:cs="Arial"/>
          <w:color w:val="000000"/>
          <w:lang w:eastAsia="en-US"/>
        </w:rPr>
        <w:t>risk</w:t>
      </w:r>
      <w:r>
        <w:rPr>
          <w:rFonts w:cs="Arial"/>
          <w:color w:val="000000"/>
          <w:lang w:eastAsia="en-US"/>
        </w:rPr>
        <w:t xml:space="preserve"> </w:t>
      </w:r>
      <w:r w:rsidRPr="00B57AAE">
        <w:rPr>
          <w:rFonts w:cs="Arial"/>
          <w:color w:val="000000"/>
          <w:lang w:eastAsia="en-US"/>
        </w:rPr>
        <w:t>of</w:t>
      </w:r>
      <w:r>
        <w:rPr>
          <w:rFonts w:cs="Arial"/>
          <w:color w:val="000000"/>
          <w:lang w:eastAsia="en-US"/>
        </w:rPr>
        <w:t xml:space="preserve"> </w:t>
      </w:r>
      <w:r w:rsidRPr="00B57AAE">
        <w:rPr>
          <w:rFonts w:cs="Arial"/>
          <w:color w:val="000000"/>
          <w:lang w:eastAsia="en-US"/>
        </w:rPr>
        <w:t>being</w:t>
      </w:r>
      <w:r>
        <w:rPr>
          <w:rFonts w:cs="Arial"/>
          <w:color w:val="000000"/>
          <w:lang w:eastAsia="en-US"/>
        </w:rPr>
        <w:t xml:space="preserve"> </w:t>
      </w:r>
      <w:r w:rsidRPr="00B57AAE">
        <w:rPr>
          <w:rFonts w:cs="Arial"/>
          <w:color w:val="000000"/>
          <w:lang w:eastAsia="en-US"/>
        </w:rPr>
        <w:t>lost</w:t>
      </w:r>
      <w:r>
        <w:rPr>
          <w:rFonts w:cs="Arial"/>
          <w:color w:val="000000"/>
          <w:lang w:eastAsia="en-US"/>
        </w:rPr>
        <w:t xml:space="preserve"> </w:t>
      </w:r>
      <w:r w:rsidRPr="00B57AAE">
        <w:rPr>
          <w:rFonts w:cs="Arial"/>
          <w:color w:val="000000"/>
          <w:lang w:eastAsia="en-US"/>
        </w:rPr>
        <w:t>to</w:t>
      </w:r>
      <w:r>
        <w:rPr>
          <w:rFonts w:cs="Arial"/>
          <w:color w:val="000000"/>
          <w:lang w:eastAsia="en-US"/>
        </w:rPr>
        <w:t xml:space="preserve"> </w:t>
      </w:r>
      <w:r w:rsidRPr="00B57AAE">
        <w:rPr>
          <w:rFonts w:cs="Arial"/>
          <w:color w:val="000000"/>
          <w:lang w:eastAsia="en-US"/>
        </w:rPr>
        <w:t>the</w:t>
      </w:r>
      <w:r>
        <w:rPr>
          <w:rFonts w:cs="Arial"/>
          <w:color w:val="000000"/>
          <w:lang w:eastAsia="en-US"/>
        </w:rPr>
        <w:t xml:space="preserve"> </w:t>
      </w:r>
      <w:r w:rsidRPr="00B57AAE">
        <w:rPr>
          <w:rFonts w:cs="Arial"/>
          <w:color w:val="000000"/>
          <w:lang w:eastAsia="en-US"/>
        </w:rPr>
        <w:t>rental</w:t>
      </w:r>
      <w:r>
        <w:rPr>
          <w:rFonts w:cs="Arial"/>
          <w:color w:val="000000"/>
          <w:lang w:eastAsia="en-US"/>
        </w:rPr>
        <w:t xml:space="preserve"> </w:t>
      </w:r>
      <w:r w:rsidRPr="00B57AAE">
        <w:rPr>
          <w:rFonts w:cs="Arial"/>
          <w:color w:val="000000"/>
          <w:lang w:eastAsia="en-US"/>
        </w:rPr>
        <w:t>housing</w:t>
      </w:r>
      <w:r>
        <w:rPr>
          <w:rFonts w:cs="Arial"/>
          <w:color w:val="000000"/>
          <w:lang w:eastAsia="en-US"/>
        </w:rPr>
        <w:t xml:space="preserve"> </w:t>
      </w:r>
      <w:r w:rsidRPr="00B57AAE">
        <w:rPr>
          <w:rFonts w:cs="Arial"/>
          <w:color w:val="000000"/>
          <w:lang w:eastAsia="en-US"/>
        </w:rPr>
        <w:t>stock,</w:t>
      </w:r>
      <w:r>
        <w:rPr>
          <w:rFonts w:cs="Arial"/>
          <w:color w:val="000000"/>
          <w:lang w:eastAsia="en-US"/>
        </w:rPr>
        <w:t xml:space="preserve"> </w:t>
      </w:r>
      <w:r w:rsidRPr="00B57AAE">
        <w:rPr>
          <w:rFonts w:cs="Arial"/>
          <w:color w:val="000000"/>
          <w:lang w:eastAsia="en-US"/>
        </w:rPr>
        <w:t>and</w:t>
      </w:r>
      <w:r>
        <w:rPr>
          <w:rFonts w:cs="Arial"/>
          <w:color w:val="000000"/>
          <w:lang w:eastAsia="en-US"/>
        </w:rPr>
        <w:t xml:space="preserve"> </w:t>
      </w:r>
      <w:r w:rsidRPr="00B57AAE">
        <w:rPr>
          <w:rFonts w:cs="Arial"/>
          <w:color w:val="000000"/>
          <w:lang w:eastAsia="en-US"/>
        </w:rPr>
        <w:t>conversion</w:t>
      </w:r>
      <w:r>
        <w:rPr>
          <w:rFonts w:cs="Arial"/>
          <w:color w:val="000000"/>
          <w:lang w:eastAsia="en-US"/>
        </w:rPr>
        <w:t xml:space="preserve"> </w:t>
      </w:r>
      <w:r w:rsidRPr="00B57AAE">
        <w:rPr>
          <w:rFonts w:cs="Arial"/>
          <w:color w:val="000000"/>
          <w:lang w:eastAsia="en-US"/>
        </w:rPr>
        <w:t>of</w:t>
      </w:r>
      <w:r>
        <w:rPr>
          <w:rFonts w:cs="Arial"/>
          <w:color w:val="000000"/>
          <w:lang w:eastAsia="en-US"/>
        </w:rPr>
        <w:t xml:space="preserve"> </w:t>
      </w:r>
      <w:r w:rsidRPr="00B57AAE">
        <w:rPr>
          <w:rFonts w:cs="Arial"/>
          <w:color w:val="000000"/>
          <w:lang w:eastAsia="en-US"/>
        </w:rPr>
        <w:t>non-residential</w:t>
      </w:r>
      <w:r>
        <w:rPr>
          <w:rFonts w:cs="Arial"/>
          <w:color w:val="000000"/>
          <w:lang w:eastAsia="en-US"/>
        </w:rPr>
        <w:t xml:space="preserve"> </w:t>
      </w:r>
      <w:r w:rsidRPr="00B57AAE">
        <w:rPr>
          <w:rFonts w:cs="Arial"/>
          <w:color w:val="000000"/>
          <w:lang w:eastAsia="en-US"/>
        </w:rPr>
        <w:t>buildings</w:t>
      </w:r>
      <w:r>
        <w:rPr>
          <w:rFonts w:cs="Arial"/>
          <w:color w:val="000000"/>
          <w:lang w:eastAsia="en-US"/>
        </w:rPr>
        <w:t xml:space="preserve"> </w:t>
      </w:r>
      <w:r w:rsidRPr="00B57AAE">
        <w:rPr>
          <w:rFonts w:cs="Arial"/>
          <w:color w:val="000000"/>
          <w:lang w:eastAsia="en-US"/>
        </w:rPr>
        <w:t>to</w:t>
      </w:r>
      <w:r>
        <w:rPr>
          <w:rFonts w:cs="Arial"/>
          <w:color w:val="000000"/>
          <w:lang w:eastAsia="en-US"/>
        </w:rPr>
        <w:t xml:space="preserve"> </w:t>
      </w:r>
      <w:r w:rsidRPr="00B57AAE">
        <w:rPr>
          <w:rFonts w:cs="Arial"/>
          <w:color w:val="000000"/>
          <w:lang w:eastAsia="en-US"/>
        </w:rPr>
        <w:t>rental</w:t>
      </w:r>
      <w:r>
        <w:rPr>
          <w:rFonts w:cs="Arial"/>
          <w:color w:val="000000"/>
          <w:lang w:eastAsia="en-US"/>
        </w:rPr>
        <w:t xml:space="preserve"> </w:t>
      </w:r>
      <w:r w:rsidRPr="00B57AAE">
        <w:rPr>
          <w:rFonts w:cs="Arial"/>
          <w:color w:val="000000"/>
          <w:lang w:eastAsia="en-US"/>
        </w:rPr>
        <w:t>buildings.</w:t>
      </w:r>
    </w:p>
    <w:p w14:paraId="63E9319C" w14:textId="77777777" w:rsidR="002A5AB6" w:rsidRPr="00B57AAE" w:rsidRDefault="002A5AB6" w:rsidP="00B54F5C">
      <w:pPr>
        <w:rPr>
          <w:rFonts w:cs="Arial"/>
          <w:lang w:val="en-CA"/>
        </w:rPr>
      </w:pPr>
      <w:bookmarkStart w:id="154" w:name="_Toc420932260"/>
      <w:bookmarkStart w:id="155" w:name="_Toc420932380"/>
      <w:r w:rsidRPr="00B57AAE">
        <w:rPr>
          <w:rFonts w:cs="Arial"/>
          <w:lang w:val="en-CA"/>
        </w:rPr>
        <w:t>Projects</w:t>
      </w:r>
      <w:r>
        <w:rPr>
          <w:rFonts w:cs="Arial"/>
          <w:lang w:val="en-CA"/>
        </w:rPr>
        <w:t xml:space="preserve"> </w:t>
      </w:r>
      <w:r w:rsidRPr="00B57AAE">
        <w:rPr>
          <w:rFonts w:cs="Arial"/>
          <w:lang w:val="en-CA"/>
        </w:rPr>
        <w:t>that</w:t>
      </w:r>
      <w:r>
        <w:rPr>
          <w:rFonts w:cs="Arial"/>
          <w:lang w:val="en-CA"/>
        </w:rPr>
        <w:t xml:space="preserve"> </w:t>
      </w:r>
      <w:r w:rsidRPr="00B57AAE">
        <w:rPr>
          <w:rFonts w:cs="Arial"/>
          <w:lang w:val="en-CA"/>
        </w:rPr>
        <w:t>are</w:t>
      </w:r>
      <w:r>
        <w:rPr>
          <w:rFonts w:cs="Arial"/>
          <w:lang w:val="en-CA"/>
        </w:rPr>
        <w:t xml:space="preserve"> </w:t>
      </w:r>
      <w:r w:rsidRPr="00B57AAE">
        <w:rPr>
          <w:rFonts w:cs="Arial"/>
          <w:lang w:val="en-CA"/>
        </w:rPr>
        <w:t>not</w:t>
      </w:r>
      <w:r>
        <w:rPr>
          <w:rFonts w:cs="Arial"/>
          <w:lang w:val="en-CA"/>
        </w:rPr>
        <w:t xml:space="preserve"> </w:t>
      </w:r>
      <w:r w:rsidRPr="00B57AAE">
        <w:rPr>
          <w:rFonts w:cs="Arial"/>
          <w:lang w:val="en-CA"/>
        </w:rPr>
        <w:t>eligible</w:t>
      </w:r>
      <w:r>
        <w:rPr>
          <w:rFonts w:cs="Arial"/>
          <w:lang w:val="en-CA"/>
        </w:rPr>
        <w:t xml:space="preserve"> </w:t>
      </w:r>
      <w:r w:rsidRPr="00B57AAE">
        <w:rPr>
          <w:rFonts w:cs="Arial"/>
          <w:lang w:val="en-CA"/>
        </w:rPr>
        <w:t>include:</w:t>
      </w:r>
      <w:bookmarkEnd w:id="154"/>
      <w:bookmarkEnd w:id="155"/>
    </w:p>
    <w:p w14:paraId="04210F9B" w14:textId="77777777" w:rsidR="002A5AB6" w:rsidRPr="00B57AAE" w:rsidRDefault="002A5AB6" w:rsidP="00B54F5C">
      <w:pPr>
        <w:widowControl w:val="0"/>
        <w:numPr>
          <w:ilvl w:val="0"/>
          <w:numId w:val="28"/>
        </w:numPr>
        <w:tabs>
          <w:tab w:val="left" w:pos="-1440"/>
        </w:tabs>
        <w:autoSpaceDE w:val="0"/>
        <w:autoSpaceDN w:val="0"/>
        <w:adjustRightInd w:val="0"/>
        <w:rPr>
          <w:rFonts w:cs="Arial"/>
          <w:lang w:val="en-CA" w:eastAsia="en-US"/>
        </w:rPr>
      </w:pPr>
      <w:bookmarkStart w:id="156" w:name="_Toc475699501"/>
      <w:r w:rsidRPr="00B57AAE">
        <w:rPr>
          <w:rFonts w:cs="Arial"/>
          <w:lang w:val="en-CA" w:eastAsia="en-US"/>
        </w:rPr>
        <w:t>Community</w:t>
      </w:r>
      <w:r>
        <w:rPr>
          <w:rFonts w:cs="Arial"/>
          <w:lang w:val="en-CA" w:eastAsia="en-US"/>
        </w:rPr>
        <w:t xml:space="preserve"> </w:t>
      </w:r>
      <w:r w:rsidRPr="00B57AAE">
        <w:rPr>
          <w:rFonts w:cs="Arial"/>
          <w:lang w:val="en-CA" w:eastAsia="en-US"/>
        </w:rPr>
        <w:t>Housing</w:t>
      </w:r>
      <w:r>
        <w:rPr>
          <w:rFonts w:cs="Arial"/>
          <w:lang w:val="en-CA" w:eastAsia="en-US"/>
        </w:rPr>
        <w:t xml:space="preserve"> </w:t>
      </w:r>
      <w:r w:rsidRPr="00B57AAE">
        <w:rPr>
          <w:rFonts w:cs="Arial"/>
          <w:lang w:val="en-CA" w:eastAsia="en-US"/>
        </w:rPr>
        <w:t>that</w:t>
      </w:r>
      <w:r>
        <w:rPr>
          <w:rFonts w:cs="Arial"/>
          <w:lang w:val="en-CA" w:eastAsia="en-US"/>
        </w:rPr>
        <w:t xml:space="preserve"> </w:t>
      </w:r>
      <w:r w:rsidRPr="00B57AAE">
        <w:rPr>
          <w:rFonts w:cs="Arial"/>
          <w:lang w:val="en-CA" w:eastAsia="en-US"/>
        </w:rPr>
        <w:t>receives</w:t>
      </w:r>
      <w:r>
        <w:rPr>
          <w:rFonts w:cs="Arial"/>
          <w:lang w:val="en-CA" w:eastAsia="en-US"/>
        </w:rPr>
        <w:t xml:space="preserve"> </w:t>
      </w:r>
      <w:r w:rsidRPr="00B57AAE">
        <w:rPr>
          <w:rFonts w:cs="Arial"/>
          <w:lang w:val="en-CA" w:eastAsia="en-US"/>
        </w:rPr>
        <w:t>ongoing</w:t>
      </w:r>
      <w:r>
        <w:rPr>
          <w:rFonts w:cs="Arial"/>
          <w:lang w:val="en-CA" w:eastAsia="en-US"/>
        </w:rPr>
        <w:t xml:space="preserve"> </w:t>
      </w:r>
      <w:r w:rsidRPr="00B57AAE">
        <w:rPr>
          <w:rFonts w:cs="Arial"/>
          <w:lang w:val="en-CA" w:eastAsia="en-US"/>
        </w:rPr>
        <w:t>federal</w:t>
      </w:r>
      <w:r>
        <w:rPr>
          <w:rFonts w:cs="Arial"/>
          <w:lang w:val="en-CA" w:eastAsia="en-US"/>
        </w:rPr>
        <w:t xml:space="preserve"> </w:t>
      </w:r>
      <w:r w:rsidRPr="00B57AAE">
        <w:rPr>
          <w:rFonts w:cs="Arial"/>
          <w:lang w:val="en-CA" w:eastAsia="en-US"/>
        </w:rPr>
        <w:t>subsidies</w:t>
      </w:r>
      <w:r>
        <w:rPr>
          <w:rFonts w:cs="Arial"/>
          <w:lang w:val="en-CA" w:eastAsia="en-US"/>
        </w:rPr>
        <w:t xml:space="preserve"> </w:t>
      </w:r>
      <w:r w:rsidRPr="00B57AAE">
        <w:rPr>
          <w:rFonts w:cs="Arial"/>
          <w:lang w:val="en-CA" w:eastAsia="en-US"/>
        </w:rPr>
        <w:t>and/or</w:t>
      </w:r>
      <w:r>
        <w:rPr>
          <w:rFonts w:cs="Arial"/>
          <w:lang w:val="en-CA" w:eastAsia="en-US"/>
        </w:rPr>
        <w:t xml:space="preserve"> </w:t>
      </w:r>
      <w:r w:rsidRPr="00B57AAE">
        <w:rPr>
          <w:rFonts w:cs="Arial"/>
          <w:lang w:val="en-CA" w:eastAsia="en-US"/>
        </w:rPr>
        <w:t>provincial</w:t>
      </w:r>
      <w:r>
        <w:rPr>
          <w:rFonts w:cs="Arial"/>
          <w:lang w:val="en-CA" w:eastAsia="en-US"/>
        </w:rPr>
        <w:t xml:space="preserve"> </w:t>
      </w:r>
      <w:r w:rsidRPr="00B57AAE">
        <w:rPr>
          <w:rFonts w:cs="Arial"/>
          <w:lang w:val="en-CA" w:eastAsia="en-US"/>
        </w:rPr>
        <w:t>subsidies</w:t>
      </w:r>
      <w:r>
        <w:rPr>
          <w:rFonts w:cs="Arial"/>
          <w:lang w:val="en-CA" w:eastAsia="en-US"/>
        </w:rPr>
        <w:t xml:space="preserve"> </w:t>
      </w:r>
      <w:r w:rsidRPr="00B57AAE">
        <w:rPr>
          <w:rFonts w:cs="Arial"/>
          <w:lang w:val="en-CA" w:eastAsia="en-US"/>
        </w:rPr>
        <w:t>for</w:t>
      </w:r>
      <w:r>
        <w:rPr>
          <w:rFonts w:cs="Arial"/>
          <w:lang w:val="en-CA" w:eastAsia="en-US"/>
        </w:rPr>
        <w:t xml:space="preserve"> </w:t>
      </w:r>
      <w:r w:rsidRPr="00B57AAE">
        <w:rPr>
          <w:rFonts w:cs="Arial"/>
          <w:lang w:val="en-CA" w:eastAsia="en-US"/>
        </w:rPr>
        <w:t>the</w:t>
      </w:r>
      <w:r>
        <w:rPr>
          <w:rFonts w:cs="Arial"/>
          <w:lang w:val="en-CA" w:eastAsia="en-US"/>
        </w:rPr>
        <w:t xml:space="preserve"> </w:t>
      </w:r>
      <w:r w:rsidRPr="00B57AAE">
        <w:rPr>
          <w:rFonts w:cs="Arial"/>
          <w:lang w:val="en-CA" w:eastAsia="en-US"/>
        </w:rPr>
        <w:t>replacement</w:t>
      </w:r>
      <w:r>
        <w:rPr>
          <w:rFonts w:cs="Arial"/>
          <w:lang w:val="en-CA" w:eastAsia="en-US"/>
        </w:rPr>
        <w:t xml:space="preserve"> </w:t>
      </w:r>
      <w:r w:rsidRPr="00B57AAE">
        <w:rPr>
          <w:rFonts w:cs="Arial"/>
          <w:lang w:val="en-CA" w:eastAsia="en-US"/>
        </w:rPr>
        <w:t>of</w:t>
      </w:r>
      <w:r>
        <w:rPr>
          <w:rFonts w:cs="Arial"/>
          <w:lang w:val="en-CA" w:eastAsia="en-US"/>
        </w:rPr>
        <w:t xml:space="preserve"> </w:t>
      </w:r>
      <w:r w:rsidRPr="00B57AAE">
        <w:rPr>
          <w:rFonts w:cs="Arial"/>
          <w:lang w:val="en-CA" w:eastAsia="en-US"/>
        </w:rPr>
        <w:t>existing</w:t>
      </w:r>
      <w:r>
        <w:rPr>
          <w:rFonts w:cs="Arial"/>
          <w:lang w:val="en-CA" w:eastAsia="en-US"/>
        </w:rPr>
        <w:t xml:space="preserve"> </w:t>
      </w:r>
      <w:r w:rsidRPr="00B57AAE">
        <w:rPr>
          <w:rFonts w:cs="Arial"/>
          <w:lang w:val="en-CA" w:eastAsia="en-US"/>
        </w:rPr>
        <w:t>units;</w:t>
      </w:r>
      <w:bookmarkEnd w:id="156"/>
    </w:p>
    <w:p w14:paraId="0360704C" w14:textId="77777777" w:rsidR="002A5AB6" w:rsidRPr="00B57AAE" w:rsidRDefault="002A5AB6" w:rsidP="00B54F5C">
      <w:pPr>
        <w:widowControl w:val="0"/>
        <w:numPr>
          <w:ilvl w:val="0"/>
          <w:numId w:val="28"/>
        </w:numPr>
        <w:tabs>
          <w:tab w:val="left" w:pos="-1440"/>
        </w:tabs>
        <w:autoSpaceDE w:val="0"/>
        <w:autoSpaceDN w:val="0"/>
        <w:adjustRightInd w:val="0"/>
        <w:rPr>
          <w:rFonts w:cs="Arial"/>
          <w:lang w:val="en-CA" w:eastAsia="en-US"/>
        </w:rPr>
      </w:pPr>
      <w:bookmarkStart w:id="157" w:name="_Toc475699502"/>
      <w:r w:rsidRPr="00B57AAE">
        <w:rPr>
          <w:rFonts w:cs="Arial"/>
          <w:lang w:val="en-CA" w:eastAsia="en-US"/>
        </w:rPr>
        <w:t>Purpose-built</w:t>
      </w:r>
      <w:r>
        <w:rPr>
          <w:rFonts w:cs="Arial"/>
          <w:lang w:val="en-CA" w:eastAsia="en-US"/>
        </w:rPr>
        <w:t xml:space="preserve"> </w:t>
      </w:r>
      <w:r w:rsidRPr="00B57AAE">
        <w:rPr>
          <w:rFonts w:cs="Arial"/>
          <w:lang w:val="en-CA" w:eastAsia="en-US"/>
        </w:rPr>
        <w:t>student</w:t>
      </w:r>
      <w:r>
        <w:rPr>
          <w:rFonts w:cs="Arial"/>
          <w:lang w:val="en-CA" w:eastAsia="en-US"/>
        </w:rPr>
        <w:t xml:space="preserve"> </w:t>
      </w:r>
      <w:r w:rsidRPr="00B57AAE">
        <w:rPr>
          <w:rFonts w:cs="Arial"/>
          <w:lang w:val="en-CA" w:eastAsia="en-US"/>
        </w:rPr>
        <w:t>housing;</w:t>
      </w:r>
      <w:bookmarkEnd w:id="157"/>
    </w:p>
    <w:p w14:paraId="25C0D5EC" w14:textId="77777777" w:rsidR="002A5AB6" w:rsidRPr="00B57AAE" w:rsidRDefault="002A5AB6" w:rsidP="00B54F5C">
      <w:pPr>
        <w:widowControl w:val="0"/>
        <w:numPr>
          <w:ilvl w:val="0"/>
          <w:numId w:val="28"/>
        </w:numPr>
        <w:tabs>
          <w:tab w:val="left" w:pos="-1440"/>
        </w:tabs>
        <w:autoSpaceDE w:val="0"/>
        <w:autoSpaceDN w:val="0"/>
        <w:adjustRightInd w:val="0"/>
        <w:rPr>
          <w:rFonts w:cs="Arial"/>
          <w:lang w:val="en-CA" w:eastAsia="en-US"/>
        </w:rPr>
      </w:pPr>
      <w:bookmarkStart w:id="158" w:name="_Toc475699503"/>
      <w:r w:rsidRPr="00B57AAE">
        <w:rPr>
          <w:rFonts w:cs="Arial"/>
          <w:lang w:val="en-CA" w:eastAsia="en-US"/>
        </w:rPr>
        <w:t>Nursing</w:t>
      </w:r>
      <w:r>
        <w:rPr>
          <w:rFonts w:cs="Arial"/>
          <w:lang w:val="en-CA" w:eastAsia="en-US"/>
        </w:rPr>
        <w:t xml:space="preserve"> </w:t>
      </w:r>
      <w:r w:rsidRPr="00B57AAE">
        <w:rPr>
          <w:rFonts w:cs="Arial"/>
          <w:lang w:val="en-CA" w:eastAsia="en-US"/>
        </w:rPr>
        <w:t>and</w:t>
      </w:r>
      <w:r>
        <w:rPr>
          <w:rFonts w:cs="Arial"/>
          <w:lang w:val="en-CA" w:eastAsia="en-US"/>
        </w:rPr>
        <w:t xml:space="preserve"> </w:t>
      </w:r>
      <w:r w:rsidRPr="00B57AAE">
        <w:rPr>
          <w:rFonts w:cs="Arial"/>
          <w:lang w:val="en-CA" w:eastAsia="en-US"/>
        </w:rPr>
        <w:t>retirement</w:t>
      </w:r>
      <w:r>
        <w:rPr>
          <w:rFonts w:cs="Arial"/>
          <w:lang w:val="en-CA" w:eastAsia="en-US"/>
        </w:rPr>
        <w:t xml:space="preserve"> </w:t>
      </w:r>
      <w:r w:rsidRPr="00B57AAE">
        <w:rPr>
          <w:rFonts w:cs="Arial"/>
          <w:lang w:val="en-CA" w:eastAsia="en-US"/>
        </w:rPr>
        <w:t>homes;</w:t>
      </w:r>
      <w:bookmarkEnd w:id="158"/>
    </w:p>
    <w:p w14:paraId="71DB8F0E" w14:textId="0FA13D4C" w:rsidR="002A5AB6" w:rsidRDefault="002A5AB6" w:rsidP="00B54F5C">
      <w:pPr>
        <w:widowControl w:val="0"/>
        <w:numPr>
          <w:ilvl w:val="0"/>
          <w:numId w:val="28"/>
        </w:numPr>
        <w:tabs>
          <w:tab w:val="left" w:pos="-1440"/>
        </w:tabs>
        <w:autoSpaceDE w:val="0"/>
        <w:autoSpaceDN w:val="0"/>
        <w:adjustRightInd w:val="0"/>
        <w:rPr>
          <w:rFonts w:cs="Arial"/>
          <w:lang w:val="en-CA" w:eastAsia="en-US"/>
        </w:rPr>
      </w:pPr>
      <w:bookmarkStart w:id="159" w:name="_Toc475699504"/>
      <w:r w:rsidRPr="00B57AAE">
        <w:rPr>
          <w:rFonts w:cs="Arial"/>
          <w:lang w:val="en-CA" w:eastAsia="en-US"/>
        </w:rPr>
        <w:t>Shelters</w:t>
      </w:r>
      <w:r>
        <w:rPr>
          <w:rFonts w:cs="Arial"/>
          <w:lang w:val="en-CA" w:eastAsia="en-US"/>
        </w:rPr>
        <w:t xml:space="preserve"> </w:t>
      </w:r>
      <w:r w:rsidRPr="00B57AAE">
        <w:rPr>
          <w:rFonts w:cs="Arial"/>
          <w:lang w:val="en-CA" w:eastAsia="en-US"/>
        </w:rPr>
        <w:t>and</w:t>
      </w:r>
      <w:r>
        <w:rPr>
          <w:rFonts w:cs="Arial"/>
          <w:lang w:val="en-CA" w:eastAsia="en-US"/>
        </w:rPr>
        <w:t xml:space="preserve"> </w:t>
      </w:r>
      <w:r w:rsidRPr="00B57AAE">
        <w:rPr>
          <w:rFonts w:cs="Arial"/>
          <w:lang w:val="en-CA" w:eastAsia="en-US"/>
        </w:rPr>
        <w:t>crisis</w:t>
      </w:r>
      <w:r>
        <w:rPr>
          <w:rFonts w:cs="Arial"/>
          <w:lang w:val="en-CA" w:eastAsia="en-US"/>
        </w:rPr>
        <w:t xml:space="preserve"> </w:t>
      </w:r>
      <w:r w:rsidRPr="00B57AAE">
        <w:rPr>
          <w:rFonts w:cs="Arial"/>
          <w:lang w:val="en-CA" w:eastAsia="en-US"/>
        </w:rPr>
        <w:t>care</w:t>
      </w:r>
      <w:r>
        <w:rPr>
          <w:rFonts w:cs="Arial"/>
          <w:lang w:val="en-CA" w:eastAsia="en-US"/>
        </w:rPr>
        <w:t xml:space="preserve"> </w:t>
      </w:r>
      <w:r w:rsidRPr="00B57AAE">
        <w:rPr>
          <w:rFonts w:cs="Arial"/>
          <w:lang w:val="en-CA" w:eastAsia="en-US"/>
        </w:rPr>
        <w:t>facilities;</w:t>
      </w:r>
      <w:bookmarkEnd w:id="159"/>
    </w:p>
    <w:p w14:paraId="37B94927" w14:textId="1DC11BE3" w:rsidR="008979FD" w:rsidRPr="00B57AAE" w:rsidRDefault="008979FD" w:rsidP="00B54F5C">
      <w:pPr>
        <w:widowControl w:val="0"/>
        <w:numPr>
          <w:ilvl w:val="0"/>
          <w:numId w:val="28"/>
        </w:numPr>
        <w:tabs>
          <w:tab w:val="left" w:pos="-1440"/>
        </w:tabs>
        <w:autoSpaceDE w:val="0"/>
        <w:autoSpaceDN w:val="0"/>
        <w:adjustRightInd w:val="0"/>
        <w:rPr>
          <w:rFonts w:cs="Arial"/>
          <w:lang w:val="en-CA" w:eastAsia="en-US"/>
        </w:rPr>
      </w:pPr>
      <w:r>
        <w:rPr>
          <w:rFonts w:cs="Arial"/>
          <w:lang w:val="en-CA" w:eastAsia="en-US"/>
        </w:rPr>
        <w:t>Private sector housing;</w:t>
      </w:r>
    </w:p>
    <w:p w14:paraId="0F0C0180" w14:textId="77777777" w:rsidR="002A5AB6" w:rsidRPr="00B57AAE" w:rsidRDefault="002A5AB6" w:rsidP="00B54F5C">
      <w:pPr>
        <w:widowControl w:val="0"/>
        <w:numPr>
          <w:ilvl w:val="0"/>
          <w:numId w:val="28"/>
        </w:numPr>
        <w:tabs>
          <w:tab w:val="left" w:pos="-1440"/>
        </w:tabs>
        <w:autoSpaceDE w:val="0"/>
        <w:autoSpaceDN w:val="0"/>
        <w:adjustRightInd w:val="0"/>
        <w:rPr>
          <w:rFonts w:cs="Arial"/>
          <w:lang w:val="en-CA" w:eastAsia="en-US"/>
        </w:rPr>
      </w:pPr>
      <w:bookmarkStart w:id="160" w:name="_Toc475699505"/>
      <w:r w:rsidRPr="00B57AAE">
        <w:rPr>
          <w:rFonts w:cs="Arial"/>
          <w:lang w:val="en-CA" w:eastAsia="en-US"/>
        </w:rPr>
        <w:t>Time-limited</w:t>
      </w:r>
      <w:r>
        <w:rPr>
          <w:rFonts w:cs="Arial"/>
          <w:lang w:val="en-CA" w:eastAsia="en-US"/>
        </w:rPr>
        <w:t xml:space="preserve"> </w:t>
      </w:r>
      <w:r w:rsidRPr="00B57AAE">
        <w:rPr>
          <w:rFonts w:cs="Arial"/>
          <w:lang w:val="en-CA" w:eastAsia="en-US"/>
        </w:rPr>
        <w:t>housing</w:t>
      </w:r>
      <w:r>
        <w:rPr>
          <w:rFonts w:cs="Arial"/>
          <w:lang w:val="en-CA" w:eastAsia="en-US"/>
        </w:rPr>
        <w:t xml:space="preserve"> </w:t>
      </w:r>
      <w:r w:rsidRPr="00B57AAE">
        <w:rPr>
          <w:rFonts w:cs="Arial"/>
          <w:lang w:val="en-CA" w:eastAsia="en-US"/>
        </w:rPr>
        <w:t>without</w:t>
      </w:r>
      <w:r>
        <w:rPr>
          <w:rFonts w:cs="Arial"/>
          <w:lang w:val="en-CA" w:eastAsia="en-US"/>
        </w:rPr>
        <w:t xml:space="preserve"> </w:t>
      </w:r>
      <w:r w:rsidRPr="00B57AAE">
        <w:rPr>
          <w:rFonts w:cs="Arial"/>
          <w:lang w:val="en-CA" w:eastAsia="en-US"/>
        </w:rPr>
        <w:t>security</w:t>
      </w:r>
      <w:r>
        <w:rPr>
          <w:rFonts w:cs="Arial"/>
          <w:lang w:val="en-CA" w:eastAsia="en-US"/>
        </w:rPr>
        <w:t xml:space="preserve"> </w:t>
      </w:r>
      <w:r w:rsidRPr="00B57AAE">
        <w:rPr>
          <w:rFonts w:cs="Arial"/>
          <w:lang w:val="en-CA" w:eastAsia="en-US"/>
        </w:rPr>
        <w:t>of</w:t>
      </w:r>
      <w:r>
        <w:rPr>
          <w:rFonts w:cs="Arial"/>
          <w:lang w:val="en-CA" w:eastAsia="en-US"/>
        </w:rPr>
        <w:t xml:space="preserve"> </w:t>
      </w:r>
      <w:r w:rsidRPr="00B57AAE">
        <w:rPr>
          <w:rFonts w:cs="Arial"/>
          <w:lang w:val="en-CA" w:eastAsia="en-US"/>
        </w:rPr>
        <w:t>tenure;</w:t>
      </w:r>
      <w:bookmarkEnd w:id="160"/>
    </w:p>
    <w:p w14:paraId="5AA25740" w14:textId="77777777" w:rsidR="002A5AB6" w:rsidRPr="00B57AAE" w:rsidRDefault="002A5AB6" w:rsidP="00B54F5C">
      <w:pPr>
        <w:widowControl w:val="0"/>
        <w:numPr>
          <w:ilvl w:val="0"/>
          <w:numId w:val="28"/>
        </w:numPr>
        <w:tabs>
          <w:tab w:val="left" w:pos="-1440"/>
        </w:tabs>
        <w:autoSpaceDE w:val="0"/>
        <w:autoSpaceDN w:val="0"/>
        <w:adjustRightInd w:val="0"/>
        <w:rPr>
          <w:rFonts w:cs="Arial"/>
          <w:lang w:val="en-CA" w:eastAsia="en-US"/>
        </w:rPr>
      </w:pPr>
      <w:bookmarkStart w:id="161" w:name="_Toc475699506"/>
      <w:r w:rsidRPr="00B57AAE">
        <w:rPr>
          <w:rFonts w:cs="Arial"/>
          <w:lang w:val="en-CA" w:eastAsia="en-US"/>
        </w:rPr>
        <w:t>Repairs/renovations</w:t>
      </w:r>
      <w:r>
        <w:rPr>
          <w:rFonts w:cs="Arial"/>
          <w:lang w:val="en-CA" w:eastAsia="en-US"/>
        </w:rPr>
        <w:t xml:space="preserve"> </w:t>
      </w:r>
      <w:r w:rsidRPr="00B57AAE">
        <w:rPr>
          <w:rFonts w:cs="Arial"/>
          <w:lang w:val="en-CA" w:eastAsia="en-US"/>
        </w:rPr>
        <w:t>to</w:t>
      </w:r>
      <w:r>
        <w:rPr>
          <w:rFonts w:cs="Arial"/>
          <w:lang w:val="en-CA" w:eastAsia="en-US"/>
        </w:rPr>
        <w:t xml:space="preserve"> </w:t>
      </w:r>
      <w:r w:rsidRPr="00B57AAE">
        <w:rPr>
          <w:rFonts w:cs="Arial"/>
          <w:lang w:val="en-CA" w:eastAsia="en-US"/>
        </w:rPr>
        <w:t>existing</w:t>
      </w:r>
      <w:r>
        <w:rPr>
          <w:rFonts w:cs="Arial"/>
          <w:lang w:val="en-CA" w:eastAsia="en-US"/>
        </w:rPr>
        <w:t xml:space="preserve"> </w:t>
      </w:r>
      <w:r w:rsidRPr="00B57AAE">
        <w:rPr>
          <w:rFonts w:cs="Arial"/>
          <w:lang w:val="en-CA" w:eastAsia="en-US"/>
        </w:rPr>
        <w:t>buildings,</w:t>
      </w:r>
      <w:r>
        <w:rPr>
          <w:rFonts w:cs="Arial"/>
          <w:lang w:val="en-CA" w:eastAsia="en-US"/>
        </w:rPr>
        <w:t xml:space="preserve"> </w:t>
      </w:r>
      <w:r w:rsidRPr="00B57AAE">
        <w:rPr>
          <w:rFonts w:cs="Arial"/>
          <w:lang w:val="en-CA" w:eastAsia="en-US"/>
        </w:rPr>
        <w:t>unless</w:t>
      </w:r>
      <w:r>
        <w:rPr>
          <w:rFonts w:cs="Arial"/>
          <w:lang w:val="en-CA" w:eastAsia="en-US"/>
        </w:rPr>
        <w:t xml:space="preserve"> </w:t>
      </w:r>
      <w:r w:rsidRPr="00B57AAE">
        <w:rPr>
          <w:rFonts w:cs="Arial"/>
          <w:lang w:val="en-CA" w:eastAsia="en-US"/>
        </w:rPr>
        <w:t>part</w:t>
      </w:r>
      <w:r>
        <w:rPr>
          <w:rFonts w:cs="Arial"/>
          <w:lang w:val="en-CA" w:eastAsia="en-US"/>
        </w:rPr>
        <w:t xml:space="preserve"> </w:t>
      </w:r>
      <w:r w:rsidRPr="00B57AAE">
        <w:rPr>
          <w:rFonts w:cs="Arial"/>
          <w:lang w:val="en-CA" w:eastAsia="en-US"/>
        </w:rPr>
        <w:t>of</w:t>
      </w:r>
      <w:r>
        <w:rPr>
          <w:rFonts w:cs="Arial"/>
          <w:lang w:val="en-CA" w:eastAsia="en-US"/>
        </w:rPr>
        <w:t xml:space="preserve"> </w:t>
      </w:r>
      <w:r w:rsidRPr="00B57AAE">
        <w:rPr>
          <w:rFonts w:cs="Arial"/>
          <w:lang w:val="en-CA" w:eastAsia="en-US"/>
        </w:rPr>
        <w:t>an</w:t>
      </w:r>
      <w:r>
        <w:rPr>
          <w:rFonts w:cs="Arial"/>
          <w:lang w:val="en-CA" w:eastAsia="en-US"/>
        </w:rPr>
        <w:t xml:space="preserve"> </w:t>
      </w:r>
      <w:r w:rsidRPr="00B57AAE">
        <w:rPr>
          <w:rFonts w:cs="Arial"/>
          <w:lang w:val="en-CA" w:eastAsia="en-US"/>
        </w:rPr>
        <w:t>acquisition</w:t>
      </w:r>
      <w:r>
        <w:rPr>
          <w:rFonts w:cs="Arial"/>
          <w:lang w:val="en-CA" w:eastAsia="en-US"/>
        </w:rPr>
        <w:t xml:space="preserve"> </w:t>
      </w:r>
      <w:r w:rsidRPr="00B57AAE">
        <w:rPr>
          <w:rFonts w:cs="Arial"/>
          <w:lang w:val="en-CA" w:eastAsia="en-US"/>
        </w:rPr>
        <w:t>proposal</w:t>
      </w:r>
      <w:r>
        <w:rPr>
          <w:rFonts w:cs="Arial"/>
          <w:lang w:val="en-CA" w:eastAsia="en-US"/>
        </w:rPr>
        <w:t xml:space="preserve"> </w:t>
      </w:r>
      <w:r w:rsidRPr="00B57AAE">
        <w:rPr>
          <w:rFonts w:cs="Arial"/>
          <w:lang w:val="en-CA" w:eastAsia="en-US"/>
        </w:rPr>
        <w:t>or</w:t>
      </w:r>
      <w:r>
        <w:rPr>
          <w:rFonts w:cs="Arial"/>
          <w:lang w:val="en-CA" w:eastAsia="en-US"/>
        </w:rPr>
        <w:t xml:space="preserve"> </w:t>
      </w:r>
      <w:r w:rsidRPr="00B57AAE">
        <w:rPr>
          <w:rFonts w:cs="Arial"/>
          <w:lang w:val="en-CA" w:eastAsia="en-US"/>
        </w:rPr>
        <w:t>results</w:t>
      </w:r>
      <w:r>
        <w:rPr>
          <w:rFonts w:cs="Arial"/>
          <w:lang w:val="en-CA" w:eastAsia="en-US"/>
        </w:rPr>
        <w:t xml:space="preserve"> </w:t>
      </w:r>
      <w:r w:rsidRPr="00B57AAE">
        <w:rPr>
          <w:rFonts w:cs="Arial"/>
          <w:lang w:val="en-CA" w:eastAsia="en-US"/>
        </w:rPr>
        <w:t>in</w:t>
      </w:r>
      <w:r>
        <w:rPr>
          <w:rFonts w:cs="Arial"/>
          <w:lang w:val="en-CA" w:eastAsia="en-US"/>
        </w:rPr>
        <w:t xml:space="preserve"> </w:t>
      </w:r>
      <w:r w:rsidRPr="00B57AAE">
        <w:rPr>
          <w:rFonts w:cs="Arial"/>
          <w:lang w:val="en-CA" w:eastAsia="en-US"/>
        </w:rPr>
        <w:t>the</w:t>
      </w:r>
      <w:r>
        <w:rPr>
          <w:rFonts w:cs="Arial"/>
          <w:lang w:val="en-CA" w:eastAsia="en-US"/>
        </w:rPr>
        <w:t xml:space="preserve"> </w:t>
      </w:r>
      <w:r w:rsidRPr="00B57AAE">
        <w:rPr>
          <w:rFonts w:cs="Arial"/>
          <w:lang w:val="en-CA" w:eastAsia="en-US"/>
        </w:rPr>
        <w:t>creation</w:t>
      </w:r>
      <w:r>
        <w:rPr>
          <w:rFonts w:cs="Arial"/>
          <w:lang w:val="en-CA" w:eastAsia="en-US"/>
        </w:rPr>
        <w:t xml:space="preserve"> </w:t>
      </w:r>
      <w:r w:rsidRPr="00B57AAE">
        <w:rPr>
          <w:rFonts w:cs="Arial"/>
          <w:lang w:val="en-CA" w:eastAsia="en-US"/>
        </w:rPr>
        <w:t>of</w:t>
      </w:r>
      <w:r>
        <w:rPr>
          <w:rFonts w:cs="Arial"/>
          <w:lang w:val="en-CA" w:eastAsia="en-US"/>
        </w:rPr>
        <w:t xml:space="preserve"> </w:t>
      </w:r>
      <w:r w:rsidRPr="00B57AAE">
        <w:rPr>
          <w:rFonts w:cs="Arial"/>
          <w:lang w:val="en-CA" w:eastAsia="en-US"/>
        </w:rPr>
        <w:t>new</w:t>
      </w:r>
      <w:r>
        <w:rPr>
          <w:rFonts w:cs="Arial"/>
          <w:lang w:val="en-CA" w:eastAsia="en-US"/>
        </w:rPr>
        <w:t xml:space="preserve"> </w:t>
      </w:r>
      <w:r w:rsidRPr="00B57AAE">
        <w:rPr>
          <w:rFonts w:cs="Arial"/>
          <w:lang w:val="en-CA" w:eastAsia="en-US"/>
        </w:rPr>
        <w:t>units;</w:t>
      </w:r>
      <w:r>
        <w:rPr>
          <w:rFonts w:cs="Arial"/>
          <w:lang w:val="en-CA" w:eastAsia="en-US"/>
        </w:rPr>
        <w:t xml:space="preserve"> </w:t>
      </w:r>
      <w:r w:rsidRPr="00B57AAE">
        <w:rPr>
          <w:rFonts w:cs="Arial"/>
          <w:lang w:val="en-CA" w:eastAsia="en-US"/>
        </w:rPr>
        <w:t>and</w:t>
      </w:r>
      <w:bookmarkEnd w:id="161"/>
    </w:p>
    <w:p w14:paraId="20FA2498" w14:textId="77777777" w:rsidR="002A5AB6" w:rsidRPr="00B57AAE" w:rsidRDefault="002A5AB6" w:rsidP="00B54F5C">
      <w:pPr>
        <w:widowControl w:val="0"/>
        <w:numPr>
          <w:ilvl w:val="0"/>
          <w:numId w:val="28"/>
        </w:numPr>
        <w:tabs>
          <w:tab w:val="left" w:pos="-1440"/>
        </w:tabs>
        <w:autoSpaceDE w:val="0"/>
        <w:autoSpaceDN w:val="0"/>
        <w:adjustRightInd w:val="0"/>
        <w:rPr>
          <w:rFonts w:cs="Arial"/>
          <w:lang w:val="en-CA" w:eastAsia="en-US"/>
        </w:rPr>
      </w:pPr>
      <w:bookmarkStart w:id="162" w:name="_Toc475699507"/>
      <w:r w:rsidRPr="00B57AAE">
        <w:rPr>
          <w:rFonts w:cs="Arial"/>
          <w:lang w:val="en-CA" w:eastAsia="en-US"/>
        </w:rPr>
        <w:t>Owner-occupied</w:t>
      </w:r>
      <w:r>
        <w:rPr>
          <w:rFonts w:cs="Arial"/>
          <w:lang w:val="en-CA" w:eastAsia="en-US"/>
        </w:rPr>
        <w:t xml:space="preserve"> </w:t>
      </w:r>
      <w:r w:rsidRPr="00B57AAE">
        <w:rPr>
          <w:rFonts w:cs="Arial"/>
          <w:lang w:val="en-CA" w:eastAsia="en-US"/>
        </w:rPr>
        <w:t>or</w:t>
      </w:r>
      <w:r>
        <w:rPr>
          <w:rFonts w:cs="Arial"/>
          <w:lang w:val="en-CA" w:eastAsia="en-US"/>
        </w:rPr>
        <w:t xml:space="preserve"> </w:t>
      </w:r>
      <w:r w:rsidRPr="00B57AAE">
        <w:rPr>
          <w:rFonts w:cs="Arial"/>
          <w:lang w:val="en-CA" w:eastAsia="en-US"/>
        </w:rPr>
        <w:t>secondary</w:t>
      </w:r>
      <w:r>
        <w:rPr>
          <w:rFonts w:cs="Arial"/>
          <w:lang w:val="en-CA" w:eastAsia="en-US"/>
        </w:rPr>
        <w:t xml:space="preserve"> </w:t>
      </w:r>
      <w:r w:rsidRPr="00B57AAE">
        <w:rPr>
          <w:rFonts w:cs="Arial"/>
          <w:lang w:val="en-CA" w:eastAsia="en-US"/>
        </w:rPr>
        <w:t>suites</w:t>
      </w:r>
      <w:r>
        <w:rPr>
          <w:rFonts w:cs="Arial"/>
          <w:lang w:val="en-CA" w:eastAsia="en-US"/>
        </w:rPr>
        <w:t xml:space="preserve"> </w:t>
      </w:r>
      <w:r w:rsidRPr="00B57AAE">
        <w:rPr>
          <w:rFonts w:cs="Arial"/>
          <w:lang w:val="en-CA" w:eastAsia="en-US"/>
        </w:rPr>
        <w:t>in</w:t>
      </w:r>
      <w:r>
        <w:rPr>
          <w:rFonts w:cs="Arial"/>
          <w:lang w:val="en-CA" w:eastAsia="en-US"/>
        </w:rPr>
        <w:t xml:space="preserve"> </w:t>
      </w:r>
      <w:r w:rsidRPr="00B57AAE">
        <w:rPr>
          <w:rFonts w:cs="Arial"/>
          <w:lang w:val="en-CA" w:eastAsia="en-US"/>
        </w:rPr>
        <w:t>owner-occupied</w:t>
      </w:r>
      <w:r>
        <w:rPr>
          <w:rFonts w:cs="Arial"/>
          <w:lang w:val="en-CA" w:eastAsia="en-US"/>
        </w:rPr>
        <w:t xml:space="preserve"> </w:t>
      </w:r>
      <w:r w:rsidRPr="00B57AAE">
        <w:rPr>
          <w:rFonts w:cs="Arial"/>
          <w:lang w:val="en-CA" w:eastAsia="en-US"/>
        </w:rPr>
        <w:t>housing.</w:t>
      </w:r>
      <w:bookmarkEnd w:id="162"/>
    </w:p>
    <w:p w14:paraId="375A95BD" w14:textId="77777777" w:rsidR="002A5AB6" w:rsidRDefault="002A5AB6" w:rsidP="00B54F5C">
      <w:pPr>
        <w:tabs>
          <w:tab w:val="left" w:pos="426"/>
        </w:tabs>
        <w:rPr>
          <w:rFonts w:cs="Arial"/>
          <w:bCs/>
          <w:lang w:val="en-CA" w:eastAsia="x-none"/>
        </w:rPr>
      </w:pPr>
      <w:r w:rsidRPr="00B57AAE">
        <w:rPr>
          <w:rFonts w:cs="Arial"/>
          <w:lang w:val="en-CA" w:eastAsia="x-none"/>
        </w:rPr>
        <w:t>The</w:t>
      </w:r>
      <w:r>
        <w:rPr>
          <w:rFonts w:cs="Arial"/>
          <w:lang w:val="en-CA" w:eastAsia="x-none"/>
        </w:rPr>
        <w:t xml:space="preserve"> </w:t>
      </w:r>
      <w:r w:rsidRPr="00B57AAE">
        <w:rPr>
          <w:rFonts w:cs="Arial"/>
          <w:lang w:val="en-CA" w:eastAsia="x-none"/>
        </w:rPr>
        <w:t>Proponent’s</w:t>
      </w:r>
      <w:r>
        <w:rPr>
          <w:rFonts w:cs="Arial"/>
          <w:bCs/>
          <w:color w:val="000000"/>
          <w:lang w:val="en-CA" w:eastAsia="x-none"/>
        </w:rPr>
        <w:t xml:space="preserve"> </w:t>
      </w:r>
      <w:r w:rsidRPr="00B57AAE">
        <w:rPr>
          <w:rFonts w:cs="Arial"/>
          <w:bCs/>
          <w:color w:val="000000"/>
          <w:lang w:val="en-CA" w:eastAsia="x-none"/>
        </w:rPr>
        <w:t>proposed</w:t>
      </w:r>
      <w:r>
        <w:rPr>
          <w:rFonts w:cs="Arial"/>
          <w:bCs/>
          <w:color w:val="000000"/>
          <w:lang w:val="en-CA" w:eastAsia="x-none"/>
        </w:rPr>
        <w:t xml:space="preserve"> </w:t>
      </w:r>
      <w:r w:rsidRPr="00B57AAE">
        <w:rPr>
          <w:rFonts w:cs="Arial"/>
          <w:bCs/>
          <w:color w:val="000000"/>
          <w:lang w:val="en-CA" w:eastAsia="x-none"/>
        </w:rPr>
        <w:t>development</w:t>
      </w:r>
      <w:r>
        <w:rPr>
          <w:rFonts w:cs="Arial"/>
          <w:bCs/>
          <w:color w:val="000000"/>
          <w:lang w:val="en-CA" w:eastAsia="x-none"/>
        </w:rPr>
        <w:t xml:space="preserve"> </w:t>
      </w:r>
      <w:r w:rsidRPr="00B57AAE">
        <w:rPr>
          <w:rFonts w:cs="Arial"/>
          <w:bCs/>
          <w:color w:val="000000"/>
          <w:lang w:val="en-CA" w:eastAsia="x-none"/>
        </w:rPr>
        <w:t>must</w:t>
      </w:r>
      <w:r>
        <w:rPr>
          <w:rFonts w:cs="Arial"/>
          <w:bCs/>
          <w:color w:val="000000"/>
          <w:lang w:val="en-CA" w:eastAsia="x-none"/>
        </w:rPr>
        <w:t xml:space="preserve"> </w:t>
      </w:r>
      <w:r w:rsidRPr="00B57AAE">
        <w:rPr>
          <w:rFonts w:cs="Arial"/>
          <w:bCs/>
          <w:color w:val="000000"/>
          <w:lang w:val="en-CA" w:eastAsia="x-none"/>
        </w:rPr>
        <w:t>be</w:t>
      </w:r>
      <w:r>
        <w:rPr>
          <w:rFonts w:cs="Arial"/>
          <w:bCs/>
          <w:lang w:val="en-CA" w:eastAsia="x-none"/>
        </w:rPr>
        <w:t xml:space="preserve"> </w:t>
      </w:r>
      <w:r w:rsidRPr="00B57AAE">
        <w:rPr>
          <w:rFonts w:cs="Arial"/>
          <w:bCs/>
          <w:lang w:val="en-CA" w:eastAsia="x-none"/>
        </w:rPr>
        <w:t>within</w:t>
      </w:r>
      <w:r>
        <w:rPr>
          <w:rFonts w:cs="Arial"/>
          <w:bCs/>
          <w:lang w:val="en-CA" w:eastAsia="x-none"/>
        </w:rPr>
        <w:t xml:space="preserve"> </w:t>
      </w:r>
      <w:r w:rsidRPr="00B57AAE">
        <w:rPr>
          <w:rFonts w:cs="Arial"/>
          <w:bCs/>
          <w:lang w:val="en-CA" w:eastAsia="x-none"/>
        </w:rPr>
        <w:t>the</w:t>
      </w:r>
      <w:r>
        <w:rPr>
          <w:rFonts w:cs="Arial"/>
          <w:bCs/>
          <w:lang w:val="en-CA" w:eastAsia="x-none"/>
        </w:rPr>
        <w:t xml:space="preserve"> </w:t>
      </w:r>
      <w:r w:rsidRPr="00B57AAE">
        <w:rPr>
          <w:rFonts w:cs="Arial"/>
          <w:bCs/>
          <w:lang w:val="en-CA" w:eastAsia="x-none"/>
        </w:rPr>
        <w:t>boundaries</w:t>
      </w:r>
      <w:r>
        <w:rPr>
          <w:rFonts w:cs="Arial"/>
          <w:bCs/>
          <w:lang w:val="en-CA" w:eastAsia="x-none"/>
        </w:rPr>
        <w:t xml:space="preserve"> </w:t>
      </w:r>
      <w:r w:rsidRPr="00B57AAE">
        <w:rPr>
          <w:rFonts w:cs="Arial"/>
          <w:bCs/>
          <w:lang w:val="en-CA" w:eastAsia="x-none"/>
        </w:rPr>
        <w:t>of</w:t>
      </w:r>
      <w:r>
        <w:rPr>
          <w:rFonts w:cs="Arial"/>
          <w:bCs/>
          <w:lang w:val="en-CA" w:eastAsia="x-none"/>
        </w:rPr>
        <w:t xml:space="preserve"> </w:t>
      </w:r>
      <w:r w:rsidRPr="00B57AAE">
        <w:rPr>
          <w:rFonts w:cs="Arial"/>
          <w:bCs/>
          <w:lang w:val="en-CA" w:eastAsia="x-none"/>
        </w:rPr>
        <w:t>Waterloo</w:t>
      </w:r>
      <w:r>
        <w:rPr>
          <w:rFonts w:cs="Arial"/>
          <w:bCs/>
          <w:lang w:val="en-CA" w:eastAsia="x-none"/>
        </w:rPr>
        <w:t xml:space="preserve"> </w:t>
      </w:r>
      <w:r w:rsidRPr="00B57AAE">
        <w:rPr>
          <w:rFonts w:cs="Arial"/>
          <w:bCs/>
          <w:lang w:val="en-CA" w:eastAsia="x-none"/>
        </w:rPr>
        <w:t>Region</w:t>
      </w:r>
      <w:r>
        <w:rPr>
          <w:rFonts w:cs="Arial"/>
          <w:bCs/>
          <w:lang w:val="en-CA" w:eastAsia="x-none"/>
        </w:rPr>
        <w:t xml:space="preserve"> </w:t>
      </w:r>
      <w:r w:rsidRPr="00B57AAE">
        <w:rPr>
          <w:rFonts w:cs="Arial"/>
          <w:bCs/>
          <w:lang w:val="en-CA" w:eastAsia="x-none"/>
        </w:rPr>
        <w:t>(City</w:t>
      </w:r>
      <w:r>
        <w:rPr>
          <w:rFonts w:cs="Arial"/>
          <w:bCs/>
          <w:lang w:val="en-CA" w:eastAsia="x-none"/>
        </w:rPr>
        <w:t xml:space="preserve"> </w:t>
      </w:r>
      <w:r w:rsidRPr="00B57AAE">
        <w:rPr>
          <w:rFonts w:cs="Arial"/>
          <w:bCs/>
          <w:lang w:val="en-CA" w:eastAsia="x-none"/>
        </w:rPr>
        <w:t>of</w:t>
      </w:r>
      <w:r>
        <w:rPr>
          <w:rFonts w:cs="Arial"/>
          <w:bCs/>
          <w:lang w:val="en-CA" w:eastAsia="x-none"/>
        </w:rPr>
        <w:t xml:space="preserve"> </w:t>
      </w:r>
      <w:r w:rsidRPr="00B57AAE">
        <w:rPr>
          <w:rFonts w:cs="Arial"/>
          <w:bCs/>
          <w:lang w:val="en-CA" w:eastAsia="x-none"/>
        </w:rPr>
        <w:t>Cambridge,</w:t>
      </w:r>
      <w:r>
        <w:rPr>
          <w:rFonts w:cs="Arial"/>
          <w:bCs/>
          <w:lang w:val="en-CA" w:eastAsia="x-none"/>
        </w:rPr>
        <w:t xml:space="preserve"> </w:t>
      </w:r>
      <w:r w:rsidRPr="00B57AAE">
        <w:rPr>
          <w:rFonts w:cs="Arial"/>
          <w:bCs/>
          <w:lang w:val="en-CA" w:eastAsia="x-none"/>
        </w:rPr>
        <w:t>City</w:t>
      </w:r>
      <w:r>
        <w:rPr>
          <w:rFonts w:cs="Arial"/>
          <w:bCs/>
          <w:lang w:val="en-CA" w:eastAsia="x-none"/>
        </w:rPr>
        <w:t xml:space="preserve"> </w:t>
      </w:r>
      <w:r w:rsidRPr="00B57AAE">
        <w:rPr>
          <w:rFonts w:cs="Arial"/>
          <w:bCs/>
          <w:lang w:val="en-CA" w:eastAsia="x-none"/>
        </w:rPr>
        <w:t>of</w:t>
      </w:r>
      <w:r>
        <w:rPr>
          <w:rFonts w:cs="Arial"/>
          <w:bCs/>
          <w:lang w:val="en-CA" w:eastAsia="x-none"/>
        </w:rPr>
        <w:t xml:space="preserve"> </w:t>
      </w:r>
      <w:r w:rsidRPr="00B57AAE">
        <w:rPr>
          <w:rFonts w:cs="Arial"/>
          <w:bCs/>
          <w:lang w:val="en-CA" w:eastAsia="x-none"/>
        </w:rPr>
        <w:t>Kitchener,</w:t>
      </w:r>
      <w:r>
        <w:rPr>
          <w:rFonts w:cs="Arial"/>
          <w:bCs/>
          <w:lang w:val="en-CA" w:eastAsia="x-none"/>
        </w:rPr>
        <w:t xml:space="preserve"> </w:t>
      </w:r>
      <w:r w:rsidRPr="00B57AAE">
        <w:rPr>
          <w:rFonts w:cs="Arial"/>
          <w:bCs/>
          <w:lang w:val="en-CA" w:eastAsia="x-none"/>
        </w:rPr>
        <w:t>City</w:t>
      </w:r>
      <w:r>
        <w:rPr>
          <w:rFonts w:cs="Arial"/>
          <w:bCs/>
          <w:lang w:val="en-CA" w:eastAsia="x-none"/>
        </w:rPr>
        <w:t xml:space="preserve"> </w:t>
      </w:r>
      <w:r w:rsidRPr="00B57AAE">
        <w:rPr>
          <w:rFonts w:cs="Arial"/>
          <w:bCs/>
          <w:lang w:val="en-CA" w:eastAsia="x-none"/>
        </w:rPr>
        <w:t>of</w:t>
      </w:r>
      <w:r>
        <w:rPr>
          <w:rFonts w:cs="Arial"/>
          <w:bCs/>
          <w:lang w:val="en-CA" w:eastAsia="x-none"/>
        </w:rPr>
        <w:t xml:space="preserve"> </w:t>
      </w:r>
      <w:r w:rsidRPr="00B57AAE">
        <w:rPr>
          <w:rFonts w:cs="Arial"/>
          <w:bCs/>
          <w:lang w:val="en-CA" w:eastAsia="x-none"/>
        </w:rPr>
        <w:t>Waterloo,</w:t>
      </w:r>
      <w:r>
        <w:rPr>
          <w:rFonts w:cs="Arial"/>
          <w:bCs/>
          <w:lang w:val="en-CA" w:eastAsia="x-none"/>
        </w:rPr>
        <w:t xml:space="preserve"> </w:t>
      </w:r>
      <w:r w:rsidRPr="00B57AAE">
        <w:rPr>
          <w:rFonts w:cs="Arial"/>
          <w:bCs/>
          <w:lang w:val="en-CA" w:eastAsia="x-none"/>
        </w:rPr>
        <w:t>Township</w:t>
      </w:r>
      <w:r>
        <w:rPr>
          <w:rFonts w:cs="Arial"/>
          <w:bCs/>
          <w:lang w:val="en-CA" w:eastAsia="x-none"/>
        </w:rPr>
        <w:t xml:space="preserve"> </w:t>
      </w:r>
      <w:r w:rsidRPr="00B57AAE">
        <w:rPr>
          <w:rFonts w:cs="Arial"/>
          <w:bCs/>
          <w:lang w:val="en-CA" w:eastAsia="x-none"/>
        </w:rPr>
        <w:t>of</w:t>
      </w:r>
      <w:r>
        <w:rPr>
          <w:rFonts w:cs="Arial"/>
          <w:bCs/>
          <w:lang w:val="en-CA" w:eastAsia="x-none"/>
        </w:rPr>
        <w:t xml:space="preserve"> </w:t>
      </w:r>
      <w:r w:rsidRPr="00B57AAE">
        <w:rPr>
          <w:rFonts w:cs="Arial"/>
          <w:bCs/>
          <w:lang w:val="en-CA" w:eastAsia="x-none"/>
        </w:rPr>
        <w:t>North</w:t>
      </w:r>
      <w:r>
        <w:rPr>
          <w:rFonts w:cs="Arial"/>
          <w:bCs/>
          <w:lang w:val="en-CA" w:eastAsia="x-none"/>
        </w:rPr>
        <w:t xml:space="preserve"> </w:t>
      </w:r>
      <w:r w:rsidRPr="00B57AAE">
        <w:rPr>
          <w:rFonts w:cs="Arial"/>
          <w:bCs/>
          <w:lang w:val="en-CA" w:eastAsia="x-none"/>
        </w:rPr>
        <w:t>Dumfries,</w:t>
      </w:r>
      <w:r>
        <w:rPr>
          <w:rFonts w:cs="Arial"/>
          <w:bCs/>
          <w:lang w:val="en-CA" w:eastAsia="x-none"/>
        </w:rPr>
        <w:t xml:space="preserve"> </w:t>
      </w:r>
      <w:r w:rsidRPr="00B57AAE">
        <w:rPr>
          <w:rFonts w:cs="Arial"/>
          <w:bCs/>
          <w:lang w:val="en-CA" w:eastAsia="x-none"/>
        </w:rPr>
        <w:t>Woolwich</w:t>
      </w:r>
      <w:r>
        <w:rPr>
          <w:rFonts w:cs="Arial"/>
          <w:bCs/>
          <w:lang w:val="en-CA" w:eastAsia="x-none"/>
        </w:rPr>
        <w:t xml:space="preserve"> </w:t>
      </w:r>
      <w:r w:rsidRPr="00B57AAE">
        <w:rPr>
          <w:rFonts w:cs="Arial"/>
          <w:bCs/>
          <w:lang w:val="en-CA" w:eastAsia="x-none"/>
        </w:rPr>
        <w:t>Township,</w:t>
      </w:r>
      <w:r>
        <w:rPr>
          <w:rFonts w:cs="Arial"/>
          <w:bCs/>
          <w:lang w:val="en-CA" w:eastAsia="x-none"/>
        </w:rPr>
        <w:t xml:space="preserve"> </w:t>
      </w:r>
      <w:r w:rsidRPr="00B57AAE">
        <w:rPr>
          <w:rFonts w:cs="Arial"/>
          <w:bCs/>
          <w:lang w:val="en-CA" w:eastAsia="x-none"/>
        </w:rPr>
        <w:t>Wesley</w:t>
      </w:r>
      <w:r>
        <w:rPr>
          <w:rFonts w:cs="Arial"/>
          <w:bCs/>
          <w:lang w:val="en-CA" w:eastAsia="x-none"/>
        </w:rPr>
        <w:t xml:space="preserve"> </w:t>
      </w:r>
      <w:r w:rsidRPr="00B57AAE">
        <w:rPr>
          <w:rFonts w:cs="Arial"/>
          <w:bCs/>
          <w:lang w:val="en-CA" w:eastAsia="x-none"/>
        </w:rPr>
        <w:t>Township,</w:t>
      </w:r>
      <w:r>
        <w:rPr>
          <w:rFonts w:cs="Arial"/>
          <w:bCs/>
          <w:lang w:val="en-CA" w:eastAsia="x-none"/>
        </w:rPr>
        <w:t xml:space="preserve"> </w:t>
      </w:r>
      <w:r w:rsidRPr="00B57AAE">
        <w:rPr>
          <w:rFonts w:cs="Arial"/>
          <w:bCs/>
          <w:lang w:val="en-CA" w:eastAsia="x-none"/>
        </w:rPr>
        <w:t>and</w:t>
      </w:r>
      <w:r>
        <w:rPr>
          <w:rFonts w:cs="Arial"/>
          <w:bCs/>
          <w:lang w:val="en-CA" w:eastAsia="x-none"/>
        </w:rPr>
        <w:t xml:space="preserve"> </w:t>
      </w:r>
      <w:r w:rsidRPr="00B57AAE">
        <w:rPr>
          <w:rFonts w:cs="Arial"/>
          <w:bCs/>
          <w:lang w:val="en-CA" w:eastAsia="x-none"/>
        </w:rPr>
        <w:t>Wilmot</w:t>
      </w:r>
      <w:r>
        <w:rPr>
          <w:rFonts w:cs="Arial"/>
          <w:bCs/>
          <w:lang w:val="en-CA" w:eastAsia="x-none"/>
        </w:rPr>
        <w:t xml:space="preserve"> </w:t>
      </w:r>
      <w:r w:rsidRPr="00B57AAE">
        <w:rPr>
          <w:rFonts w:cs="Arial"/>
          <w:bCs/>
          <w:lang w:val="en-CA" w:eastAsia="x-none"/>
        </w:rPr>
        <w:t>Township).</w:t>
      </w:r>
      <w:bookmarkStart w:id="163" w:name="_Toc420932258"/>
      <w:bookmarkStart w:id="164" w:name="_Toc420932378"/>
    </w:p>
    <w:p w14:paraId="292F482E" w14:textId="24613EB5" w:rsidR="002A5AB6" w:rsidRPr="00B57AAE" w:rsidRDefault="002A5AB6" w:rsidP="00B54F5C">
      <w:pPr>
        <w:rPr>
          <w:rFonts w:cs="Arial"/>
          <w:lang w:val="en-CA"/>
        </w:rPr>
      </w:pPr>
      <w:r w:rsidRPr="00B57AAE">
        <w:rPr>
          <w:rFonts w:cs="Arial"/>
          <w:lang w:val="en-CA"/>
        </w:rPr>
        <w:t>Proponents</w:t>
      </w:r>
      <w:r>
        <w:rPr>
          <w:rFonts w:cs="Arial"/>
          <w:lang w:val="en-CA"/>
        </w:rPr>
        <w:t xml:space="preserve"> </w:t>
      </w:r>
      <w:r w:rsidRPr="00B57AAE">
        <w:rPr>
          <w:rFonts w:cs="Arial"/>
          <w:lang w:val="en-CA"/>
        </w:rPr>
        <w:t>of</w:t>
      </w:r>
      <w:r>
        <w:rPr>
          <w:rFonts w:cs="Arial"/>
          <w:lang w:val="en-CA"/>
        </w:rPr>
        <w:t xml:space="preserve"> </w:t>
      </w:r>
      <w:r w:rsidRPr="00B57AAE">
        <w:rPr>
          <w:rFonts w:cs="Arial"/>
          <w:lang w:val="en-CA"/>
        </w:rPr>
        <w:t>construction-ready</w:t>
      </w:r>
      <w:r>
        <w:rPr>
          <w:rFonts w:cs="Arial"/>
          <w:lang w:val="en-CA"/>
        </w:rPr>
        <w:t xml:space="preserve"> </w:t>
      </w:r>
      <w:r w:rsidRPr="00B57AAE">
        <w:rPr>
          <w:rFonts w:cs="Arial"/>
          <w:lang w:val="en-CA"/>
        </w:rPr>
        <w:t>projects</w:t>
      </w:r>
      <w:r>
        <w:rPr>
          <w:rFonts w:cs="Arial"/>
          <w:lang w:val="en-CA"/>
        </w:rPr>
        <w:t xml:space="preserve"> </w:t>
      </w:r>
      <w:r w:rsidRPr="00B57AAE">
        <w:rPr>
          <w:rFonts w:cs="Arial"/>
          <w:lang w:val="en-CA"/>
        </w:rPr>
        <w:t>must</w:t>
      </w:r>
      <w:r>
        <w:rPr>
          <w:rFonts w:cs="Arial"/>
          <w:lang w:val="en-CA"/>
        </w:rPr>
        <w:t xml:space="preserve"> </w:t>
      </w:r>
      <w:r w:rsidRPr="00B57AAE">
        <w:rPr>
          <w:rFonts w:cs="Arial"/>
          <w:lang w:val="en-CA"/>
        </w:rPr>
        <w:t>own</w:t>
      </w:r>
      <w:r>
        <w:rPr>
          <w:rFonts w:cs="Arial"/>
          <w:lang w:val="en-CA"/>
        </w:rPr>
        <w:t xml:space="preserve"> </w:t>
      </w:r>
      <w:r w:rsidRPr="00B57AAE">
        <w:rPr>
          <w:rFonts w:cs="Arial"/>
          <w:lang w:val="en-CA"/>
        </w:rPr>
        <w:t>or</w:t>
      </w:r>
      <w:r>
        <w:rPr>
          <w:rFonts w:cs="Arial"/>
          <w:lang w:val="en-CA"/>
        </w:rPr>
        <w:t xml:space="preserve"> </w:t>
      </w:r>
      <w:r w:rsidRPr="00B57AAE">
        <w:rPr>
          <w:rFonts w:cs="Arial"/>
          <w:lang w:val="en-CA"/>
        </w:rPr>
        <w:t>have</w:t>
      </w:r>
      <w:r>
        <w:rPr>
          <w:rFonts w:cs="Arial"/>
          <w:lang w:val="en-CA"/>
        </w:rPr>
        <w:t xml:space="preserve"> </w:t>
      </w:r>
      <w:r w:rsidRPr="00B57AAE">
        <w:rPr>
          <w:rFonts w:cs="Arial"/>
          <w:lang w:val="en-CA"/>
        </w:rPr>
        <w:t>an</w:t>
      </w:r>
      <w:r>
        <w:rPr>
          <w:rFonts w:cs="Arial"/>
          <w:lang w:val="en-CA"/>
        </w:rPr>
        <w:t xml:space="preserve"> </w:t>
      </w:r>
      <w:r w:rsidRPr="00B57AAE">
        <w:rPr>
          <w:rFonts w:cs="Arial"/>
          <w:lang w:val="en-CA"/>
        </w:rPr>
        <w:t>accepted</w:t>
      </w:r>
      <w:r>
        <w:rPr>
          <w:rFonts w:cs="Arial"/>
          <w:lang w:val="en-CA"/>
        </w:rPr>
        <w:t xml:space="preserve"> </w:t>
      </w:r>
      <w:r w:rsidRPr="00B57AAE">
        <w:rPr>
          <w:rFonts w:cs="Arial"/>
          <w:lang w:val="en-CA"/>
        </w:rPr>
        <w:t>offer</w:t>
      </w:r>
      <w:r>
        <w:rPr>
          <w:rFonts w:cs="Arial"/>
          <w:lang w:val="en-CA"/>
        </w:rPr>
        <w:t xml:space="preserve"> </w:t>
      </w:r>
      <w:r w:rsidRPr="00B57AAE">
        <w:rPr>
          <w:rFonts w:cs="Arial"/>
          <w:lang w:val="en-CA"/>
        </w:rPr>
        <w:t>to</w:t>
      </w:r>
      <w:r>
        <w:rPr>
          <w:rFonts w:cs="Arial"/>
          <w:lang w:val="en-CA"/>
        </w:rPr>
        <w:t xml:space="preserve"> </w:t>
      </w:r>
      <w:r w:rsidRPr="00B57AAE">
        <w:rPr>
          <w:rFonts w:cs="Arial"/>
          <w:lang w:val="en-CA"/>
        </w:rPr>
        <w:t>purchase</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property</w:t>
      </w:r>
      <w:r>
        <w:rPr>
          <w:rFonts w:cs="Arial"/>
          <w:lang w:val="en-CA"/>
        </w:rPr>
        <w:t xml:space="preserve"> </w:t>
      </w:r>
      <w:r w:rsidRPr="00B57AAE">
        <w:rPr>
          <w:rFonts w:cs="Arial"/>
          <w:lang w:val="en-CA"/>
        </w:rPr>
        <w:t>that</w:t>
      </w:r>
      <w:r>
        <w:rPr>
          <w:rFonts w:cs="Arial"/>
          <w:lang w:val="en-CA"/>
        </w:rPr>
        <w:t xml:space="preserve"> </w:t>
      </w:r>
      <w:r w:rsidRPr="00B57AAE">
        <w:rPr>
          <w:rFonts w:cs="Arial"/>
          <w:lang w:val="en-CA"/>
        </w:rPr>
        <w:t>they</w:t>
      </w:r>
      <w:r>
        <w:rPr>
          <w:rFonts w:cs="Arial"/>
          <w:lang w:val="en-CA"/>
        </w:rPr>
        <w:t xml:space="preserve"> </w:t>
      </w:r>
      <w:r w:rsidRPr="00B57AAE">
        <w:rPr>
          <w:rFonts w:cs="Arial"/>
          <w:lang w:val="en-CA"/>
        </w:rPr>
        <w:t>are</w:t>
      </w:r>
      <w:r>
        <w:rPr>
          <w:rFonts w:cs="Arial"/>
          <w:lang w:val="en-CA"/>
        </w:rPr>
        <w:t xml:space="preserve"> </w:t>
      </w:r>
      <w:r w:rsidRPr="00B57AAE">
        <w:rPr>
          <w:rFonts w:cs="Arial"/>
          <w:lang w:val="en-CA"/>
        </w:rPr>
        <w:t>submitting</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expression</w:t>
      </w:r>
      <w:r>
        <w:rPr>
          <w:rFonts w:cs="Arial"/>
          <w:lang w:val="en-CA"/>
        </w:rPr>
        <w:t xml:space="preserve"> </w:t>
      </w:r>
      <w:r w:rsidRPr="00B57AAE">
        <w:rPr>
          <w:rFonts w:cs="Arial"/>
          <w:lang w:val="en-CA"/>
        </w:rPr>
        <w:t>of</w:t>
      </w:r>
      <w:r>
        <w:rPr>
          <w:rFonts w:cs="Arial"/>
          <w:lang w:val="en-CA"/>
        </w:rPr>
        <w:t xml:space="preserve"> </w:t>
      </w:r>
      <w:r w:rsidRPr="00B57AAE">
        <w:rPr>
          <w:rFonts w:cs="Arial"/>
          <w:lang w:val="en-CA"/>
        </w:rPr>
        <w:t>interest</w:t>
      </w:r>
      <w:r>
        <w:rPr>
          <w:rFonts w:cs="Arial"/>
          <w:lang w:val="en-CA"/>
        </w:rPr>
        <w:t xml:space="preserve"> </w:t>
      </w:r>
      <w:r w:rsidRPr="00B57AAE">
        <w:rPr>
          <w:rFonts w:cs="Arial"/>
          <w:lang w:val="en-CA"/>
        </w:rPr>
        <w:t>on.</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required</w:t>
      </w:r>
      <w:r>
        <w:rPr>
          <w:rFonts w:cs="Arial"/>
          <w:lang w:val="en-CA"/>
        </w:rPr>
        <w:t xml:space="preserve"> </w:t>
      </w:r>
      <w:r w:rsidRPr="00B57AAE">
        <w:rPr>
          <w:rFonts w:cs="Arial"/>
          <w:lang w:val="en-CA"/>
        </w:rPr>
        <w:t>official</w:t>
      </w:r>
      <w:r>
        <w:rPr>
          <w:rFonts w:cs="Arial"/>
          <w:lang w:val="en-CA"/>
        </w:rPr>
        <w:t xml:space="preserve"> </w:t>
      </w:r>
      <w:r w:rsidRPr="00B57AAE">
        <w:rPr>
          <w:rFonts w:cs="Arial"/>
          <w:lang w:val="en-CA"/>
        </w:rPr>
        <w:t>plan</w:t>
      </w:r>
      <w:r>
        <w:rPr>
          <w:rFonts w:cs="Arial"/>
          <w:lang w:val="en-CA"/>
        </w:rPr>
        <w:t xml:space="preserve"> </w:t>
      </w:r>
      <w:r w:rsidRPr="00B57AAE">
        <w:rPr>
          <w:rFonts w:cs="Arial"/>
          <w:lang w:val="en-CA"/>
        </w:rPr>
        <w:t>and</w:t>
      </w:r>
      <w:r>
        <w:rPr>
          <w:rFonts w:cs="Arial"/>
          <w:lang w:val="en-CA"/>
        </w:rPr>
        <w:t xml:space="preserve"> </w:t>
      </w:r>
      <w:r w:rsidRPr="00B57AAE">
        <w:rPr>
          <w:rFonts w:cs="Arial"/>
          <w:lang w:val="en-CA"/>
        </w:rPr>
        <w:t>zoning</w:t>
      </w:r>
      <w:r>
        <w:rPr>
          <w:rFonts w:cs="Arial"/>
          <w:lang w:val="en-CA"/>
        </w:rPr>
        <w:t xml:space="preserve"> </w:t>
      </w:r>
      <w:r w:rsidRPr="00B57AAE">
        <w:rPr>
          <w:rFonts w:cs="Arial"/>
          <w:lang w:val="en-CA"/>
        </w:rPr>
        <w:t>designations</w:t>
      </w:r>
      <w:r>
        <w:rPr>
          <w:rFonts w:cs="Arial"/>
          <w:lang w:val="en-CA"/>
        </w:rPr>
        <w:t xml:space="preserve"> </w:t>
      </w:r>
      <w:r w:rsidRPr="00B57AAE">
        <w:rPr>
          <w:rFonts w:cs="Arial"/>
          <w:lang w:val="en-CA"/>
        </w:rPr>
        <w:t>must</w:t>
      </w:r>
      <w:r>
        <w:rPr>
          <w:rFonts w:cs="Arial"/>
          <w:lang w:val="en-CA"/>
        </w:rPr>
        <w:t xml:space="preserve"> </w:t>
      </w:r>
      <w:r w:rsidRPr="00B57AAE">
        <w:rPr>
          <w:rFonts w:cs="Arial"/>
          <w:lang w:val="en-CA"/>
        </w:rPr>
        <w:t>be</w:t>
      </w:r>
      <w:r>
        <w:rPr>
          <w:rFonts w:cs="Arial"/>
          <w:lang w:val="en-CA"/>
        </w:rPr>
        <w:t xml:space="preserve"> </w:t>
      </w:r>
      <w:r w:rsidRPr="00B57AAE">
        <w:rPr>
          <w:rFonts w:cs="Arial"/>
          <w:lang w:val="en-CA"/>
        </w:rPr>
        <w:t>in</w:t>
      </w:r>
      <w:r>
        <w:rPr>
          <w:rFonts w:cs="Arial"/>
          <w:lang w:val="en-CA"/>
        </w:rPr>
        <w:t xml:space="preserve"> </w:t>
      </w:r>
      <w:r w:rsidRPr="00B57AAE">
        <w:rPr>
          <w:rFonts w:cs="Arial"/>
          <w:lang w:val="en-CA"/>
        </w:rPr>
        <w:t>place</w:t>
      </w:r>
      <w:r>
        <w:rPr>
          <w:rFonts w:cs="Arial"/>
          <w:lang w:val="en-CA"/>
        </w:rPr>
        <w:t xml:space="preserve"> </w:t>
      </w:r>
      <w:r w:rsidRPr="00B57AAE">
        <w:rPr>
          <w:rFonts w:cs="Arial"/>
          <w:lang w:val="en-CA"/>
        </w:rPr>
        <w:t>to</w:t>
      </w:r>
      <w:r>
        <w:rPr>
          <w:rFonts w:cs="Arial"/>
          <w:lang w:val="en-CA"/>
        </w:rPr>
        <w:t xml:space="preserve"> </w:t>
      </w:r>
      <w:r w:rsidRPr="00B57AAE">
        <w:rPr>
          <w:rFonts w:cs="Arial"/>
          <w:lang w:val="en-CA"/>
        </w:rPr>
        <w:t>permit</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proposed</w:t>
      </w:r>
      <w:r>
        <w:rPr>
          <w:rFonts w:cs="Arial"/>
          <w:lang w:val="en-CA"/>
        </w:rPr>
        <w:t xml:space="preserve"> </w:t>
      </w:r>
      <w:r w:rsidRPr="00B57AAE">
        <w:rPr>
          <w:rFonts w:cs="Arial"/>
          <w:lang w:val="en-CA"/>
        </w:rPr>
        <w:lastRenderedPageBreak/>
        <w:t>development.</w:t>
      </w:r>
      <w:r>
        <w:rPr>
          <w:rFonts w:cs="Arial"/>
          <w:lang w:val="en-CA"/>
        </w:rPr>
        <w:t xml:space="preserve"> </w:t>
      </w:r>
      <w:r w:rsidRPr="00B57AAE">
        <w:rPr>
          <w:rFonts w:cs="Arial"/>
          <w:lang w:val="en-CA"/>
        </w:rPr>
        <w:t>Proponent</w:t>
      </w:r>
      <w:r>
        <w:rPr>
          <w:rFonts w:cs="Arial"/>
          <w:lang w:val="en-CA"/>
        </w:rPr>
        <w:t xml:space="preserve"> </w:t>
      </w:r>
      <w:r w:rsidRPr="00B57AAE">
        <w:rPr>
          <w:rFonts w:cs="Arial"/>
          <w:lang w:val="en-CA"/>
        </w:rPr>
        <w:t>must</w:t>
      </w:r>
      <w:r>
        <w:rPr>
          <w:rFonts w:cs="Arial"/>
          <w:lang w:val="en-CA"/>
        </w:rPr>
        <w:t xml:space="preserve"> </w:t>
      </w:r>
      <w:r w:rsidRPr="00B57AAE">
        <w:rPr>
          <w:rFonts w:cs="Arial"/>
          <w:lang w:val="en-CA"/>
        </w:rPr>
        <w:t>be</w:t>
      </w:r>
      <w:r>
        <w:rPr>
          <w:rFonts w:cs="Arial"/>
          <w:lang w:val="en-CA"/>
        </w:rPr>
        <w:t xml:space="preserve"> </w:t>
      </w:r>
      <w:r w:rsidRPr="00B57AAE">
        <w:rPr>
          <w:rFonts w:cs="Arial"/>
          <w:lang w:val="en-CA"/>
        </w:rPr>
        <w:t>able</w:t>
      </w:r>
      <w:r>
        <w:rPr>
          <w:rFonts w:cs="Arial"/>
          <w:lang w:val="en-CA"/>
        </w:rPr>
        <w:t xml:space="preserve"> </w:t>
      </w:r>
      <w:r w:rsidRPr="00B57AAE">
        <w:rPr>
          <w:rFonts w:cs="Arial"/>
          <w:lang w:val="en-CA"/>
        </w:rPr>
        <w:t>to</w:t>
      </w:r>
      <w:r>
        <w:rPr>
          <w:rFonts w:cs="Arial"/>
          <w:lang w:val="en-CA"/>
        </w:rPr>
        <w:t xml:space="preserve"> </w:t>
      </w:r>
      <w:r w:rsidRPr="00B57AAE">
        <w:rPr>
          <w:rFonts w:cs="Arial"/>
          <w:lang w:val="en-CA"/>
        </w:rPr>
        <w:t>have</w:t>
      </w:r>
      <w:r>
        <w:rPr>
          <w:rFonts w:cs="Arial"/>
          <w:lang w:val="en-CA"/>
        </w:rPr>
        <w:t xml:space="preserve"> </w:t>
      </w:r>
      <w:r w:rsidRPr="00B57AAE">
        <w:rPr>
          <w:rFonts w:cs="Arial"/>
          <w:lang w:val="en-CA"/>
        </w:rPr>
        <w:t>all</w:t>
      </w:r>
      <w:r>
        <w:rPr>
          <w:rFonts w:cs="Arial"/>
          <w:lang w:val="en-CA"/>
        </w:rPr>
        <w:t xml:space="preserve"> </w:t>
      </w:r>
      <w:r w:rsidRPr="00B57AAE">
        <w:rPr>
          <w:rFonts w:cs="Arial"/>
          <w:lang w:val="en-CA"/>
        </w:rPr>
        <w:t>municipal</w:t>
      </w:r>
      <w:r>
        <w:rPr>
          <w:rFonts w:cs="Arial"/>
          <w:lang w:val="en-CA"/>
        </w:rPr>
        <w:t xml:space="preserve"> </w:t>
      </w:r>
      <w:r w:rsidRPr="00B57AAE">
        <w:rPr>
          <w:rFonts w:cs="Arial"/>
          <w:lang w:val="en-CA"/>
        </w:rPr>
        <w:t>approvals</w:t>
      </w:r>
      <w:r>
        <w:rPr>
          <w:rFonts w:cs="Arial"/>
          <w:lang w:val="en-CA"/>
        </w:rPr>
        <w:t xml:space="preserve"> </w:t>
      </w:r>
      <w:r w:rsidRPr="00B57AAE">
        <w:rPr>
          <w:rFonts w:cs="Arial"/>
          <w:lang w:val="en-CA"/>
        </w:rPr>
        <w:t>(severance,</w:t>
      </w:r>
      <w:r>
        <w:rPr>
          <w:rFonts w:cs="Arial"/>
          <w:lang w:val="en-CA"/>
        </w:rPr>
        <w:t xml:space="preserve"> </w:t>
      </w:r>
      <w:r w:rsidRPr="00B57AAE">
        <w:rPr>
          <w:rFonts w:cs="Arial"/>
          <w:lang w:val="en-CA"/>
        </w:rPr>
        <w:t>minor</w:t>
      </w:r>
      <w:r>
        <w:rPr>
          <w:rFonts w:cs="Arial"/>
          <w:lang w:val="en-CA"/>
        </w:rPr>
        <w:t xml:space="preserve"> </w:t>
      </w:r>
      <w:r w:rsidRPr="00B57AAE">
        <w:rPr>
          <w:rFonts w:cs="Arial"/>
          <w:lang w:val="en-CA"/>
        </w:rPr>
        <w:t>variance,</w:t>
      </w:r>
      <w:r>
        <w:rPr>
          <w:rFonts w:cs="Arial"/>
          <w:lang w:val="en-CA"/>
        </w:rPr>
        <w:t xml:space="preserve"> </w:t>
      </w:r>
      <w:r w:rsidRPr="00B57AAE">
        <w:rPr>
          <w:rFonts w:cs="Arial"/>
          <w:lang w:val="en-CA"/>
        </w:rPr>
        <w:t>site</w:t>
      </w:r>
      <w:r>
        <w:rPr>
          <w:rFonts w:cs="Arial"/>
          <w:lang w:val="en-CA"/>
        </w:rPr>
        <w:t xml:space="preserve"> </w:t>
      </w:r>
      <w:r w:rsidRPr="00B57AAE">
        <w:rPr>
          <w:rFonts w:cs="Arial"/>
          <w:lang w:val="en-CA"/>
        </w:rPr>
        <w:t>plan</w:t>
      </w:r>
      <w:r>
        <w:rPr>
          <w:rFonts w:cs="Arial"/>
          <w:lang w:val="en-CA"/>
        </w:rPr>
        <w:t xml:space="preserve"> </w:t>
      </w:r>
      <w:r w:rsidRPr="00B57AAE">
        <w:rPr>
          <w:rFonts w:cs="Arial"/>
          <w:lang w:val="en-CA"/>
        </w:rPr>
        <w:t>approval)</w:t>
      </w:r>
      <w:r>
        <w:rPr>
          <w:rFonts w:cs="Arial"/>
          <w:lang w:val="en-CA"/>
        </w:rPr>
        <w:t xml:space="preserve"> </w:t>
      </w:r>
      <w:r w:rsidRPr="00B57AAE">
        <w:rPr>
          <w:rFonts w:cs="Arial"/>
          <w:lang w:val="en-CA"/>
        </w:rPr>
        <w:t>in</w:t>
      </w:r>
      <w:r>
        <w:rPr>
          <w:rFonts w:cs="Arial"/>
          <w:lang w:val="en-CA"/>
        </w:rPr>
        <w:t xml:space="preserve"> </w:t>
      </w:r>
      <w:r w:rsidRPr="00B57AAE">
        <w:rPr>
          <w:rFonts w:cs="Arial"/>
          <w:lang w:val="en-CA"/>
        </w:rPr>
        <w:t>place</w:t>
      </w:r>
      <w:r>
        <w:rPr>
          <w:rFonts w:cs="Arial"/>
          <w:lang w:val="en-CA"/>
        </w:rPr>
        <w:t xml:space="preserve"> </w:t>
      </w:r>
      <w:r w:rsidRPr="00B57AAE">
        <w:rPr>
          <w:rFonts w:cs="Arial"/>
          <w:lang w:val="en-CA"/>
        </w:rPr>
        <w:t>to</w:t>
      </w:r>
      <w:r>
        <w:rPr>
          <w:rFonts w:cs="Arial"/>
          <w:lang w:val="en-CA"/>
        </w:rPr>
        <w:t xml:space="preserve"> </w:t>
      </w:r>
      <w:r w:rsidRPr="00B57AAE">
        <w:rPr>
          <w:rFonts w:cs="Arial"/>
          <w:lang w:val="en-CA"/>
        </w:rPr>
        <w:t>be</w:t>
      </w:r>
      <w:r>
        <w:rPr>
          <w:rFonts w:cs="Arial"/>
          <w:lang w:val="en-CA"/>
        </w:rPr>
        <w:t xml:space="preserve"> </w:t>
      </w:r>
      <w:proofErr w:type="gramStart"/>
      <w:r w:rsidRPr="00B57AAE">
        <w:rPr>
          <w:rFonts w:cs="Arial"/>
          <w:lang w:val="en-CA"/>
        </w:rPr>
        <w:t>in</w:t>
      </w:r>
      <w:r>
        <w:rPr>
          <w:rFonts w:cs="Arial"/>
          <w:lang w:val="en-CA"/>
        </w:rPr>
        <w:t xml:space="preserve"> </w:t>
      </w:r>
      <w:r w:rsidRPr="00B57AAE">
        <w:rPr>
          <w:rFonts w:cs="Arial"/>
          <w:lang w:val="en-CA"/>
        </w:rPr>
        <w:t>a</w:t>
      </w:r>
      <w:r>
        <w:rPr>
          <w:rFonts w:cs="Arial"/>
          <w:lang w:val="en-CA"/>
        </w:rPr>
        <w:t xml:space="preserve"> </w:t>
      </w:r>
      <w:r w:rsidRPr="00B57AAE">
        <w:rPr>
          <w:rFonts w:cs="Arial"/>
          <w:lang w:val="en-CA"/>
        </w:rPr>
        <w:t>position</w:t>
      </w:r>
      <w:proofErr w:type="gramEnd"/>
      <w:r>
        <w:rPr>
          <w:rFonts w:cs="Arial"/>
          <w:lang w:val="en-CA"/>
        </w:rPr>
        <w:t xml:space="preserve"> </w:t>
      </w:r>
      <w:r w:rsidRPr="00B57AAE">
        <w:rPr>
          <w:rFonts w:cs="Arial"/>
          <w:lang w:val="en-CA"/>
        </w:rPr>
        <w:t>to</w:t>
      </w:r>
      <w:r>
        <w:rPr>
          <w:rFonts w:cs="Arial"/>
          <w:lang w:val="en-CA"/>
        </w:rPr>
        <w:t xml:space="preserve"> </w:t>
      </w:r>
      <w:r w:rsidRPr="00B57AAE">
        <w:rPr>
          <w:rFonts w:cs="Arial"/>
          <w:lang w:val="en-CA"/>
        </w:rPr>
        <w:t>sign</w:t>
      </w:r>
      <w:r>
        <w:rPr>
          <w:rFonts w:cs="Arial"/>
          <w:lang w:val="en-CA"/>
        </w:rPr>
        <w:t xml:space="preserve"> </w:t>
      </w:r>
      <w:r w:rsidRPr="00B57AAE">
        <w:rPr>
          <w:rFonts w:cs="Arial"/>
          <w:lang w:val="en-CA"/>
        </w:rPr>
        <w:t>a</w:t>
      </w:r>
      <w:r>
        <w:rPr>
          <w:rFonts w:cs="Arial"/>
          <w:lang w:val="en-CA"/>
        </w:rPr>
        <w:t xml:space="preserve"> </w:t>
      </w:r>
      <w:r w:rsidRPr="00B57AAE">
        <w:rPr>
          <w:rFonts w:cs="Arial"/>
          <w:lang w:val="en-CA"/>
        </w:rPr>
        <w:t>contribution</w:t>
      </w:r>
      <w:r>
        <w:rPr>
          <w:rFonts w:cs="Arial"/>
          <w:lang w:val="en-CA"/>
        </w:rPr>
        <w:t xml:space="preserve"> </w:t>
      </w:r>
      <w:r w:rsidRPr="00B57AAE">
        <w:rPr>
          <w:rFonts w:cs="Arial"/>
          <w:lang w:val="en-CA"/>
        </w:rPr>
        <w:t>agreement</w:t>
      </w:r>
      <w:r>
        <w:rPr>
          <w:rFonts w:cs="Arial"/>
          <w:lang w:val="en-CA"/>
        </w:rPr>
        <w:t xml:space="preserve"> </w:t>
      </w:r>
      <w:r w:rsidRPr="00B57AAE">
        <w:rPr>
          <w:rFonts w:cs="Arial"/>
          <w:lang w:val="en-CA"/>
        </w:rPr>
        <w:t>by</w:t>
      </w:r>
      <w:r>
        <w:rPr>
          <w:rFonts w:cs="Arial"/>
          <w:lang w:val="en-CA"/>
        </w:rPr>
        <w:t xml:space="preserve"> </w:t>
      </w:r>
      <w:r w:rsidRPr="00B57AAE">
        <w:rPr>
          <w:rFonts w:cs="Arial"/>
          <w:lang w:val="en-CA"/>
        </w:rPr>
        <w:t>December</w:t>
      </w:r>
      <w:r>
        <w:rPr>
          <w:rFonts w:cs="Arial"/>
          <w:lang w:val="en-CA"/>
        </w:rPr>
        <w:t xml:space="preserve"> 202</w:t>
      </w:r>
      <w:r w:rsidR="00A3336C">
        <w:rPr>
          <w:rFonts w:cs="Arial"/>
          <w:lang w:val="en-CA"/>
        </w:rPr>
        <w:t>4</w:t>
      </w:r>
      <w:r>
        <w:rPr>
          <w:rFonts w:cs="Arial"/>
          <w:lang w:val="en-CA"/>
        </w:rPr>
        <w:t xml:space="preserve"> </w:t>
      </w:r>
      <w:r w:rsidRPr="00B57AAE">
        <w:rPr>
          <w:rFonts w:cs="Arial"/>
          <w:lang w:val="en-CA"/>
        </w:rPr>
        <w:t>and</w:t>
      </w:r>
      <w:r>
        <w:rPr>
          <w:rFonts w:cs="Arial"/>
          <w:lang w:val="en-CA"/>
        </w:rPr>
        <w:t xml:space="preserve"> </w:t>
      </w:r>
      <w:r w:rsidRPr="00B57AAE">
        <w:rPr>
          <w:rFonts w:cs="Arial"/>
          <w:lang w:val="en-CA"/>
        </w:rPr>
        <w:t>start</w:t>
      </w:r>
      <w:r>
        <w:rPr>
          <w:rFonts w:cs="Arial"/>
          <w:lang w:val="en-CA"/>
        </w:rPr>
        <w:t xml:space="preserve"> </w:t>
      </w:r>
      <w:r w:rsidRPr="00B57AAE">
        <w:rPr>
          <w:rFonts w:cs="Arial"/>
          <w:lang w:val="en-CA"/>
        </w:rPr>
        <w:t>construction</w:t>
      </w:r>
      <w:r>
        <w:rPr>
          <w:rFonts w:cs="Arial"/>
          <w:lang w:val="en-CA"/>
        </w:rPr>
        <w:t xml:space="preserve"> </w:t>
      </w:r>
      <w:r w:rsidRPr="00B57AAE">
        <w:rPr>
          <w:rFonts w:cs="Arial"/>
          <w:lang w:val="en-CA"/>
        </w:rPr>
        <w:t>within</w:t>
      </w:r>
      <w:r>
        <w:rPr>
          <w:rFonts w:cs="Arial"/>
          <w:lang w:val="en-CA"/>
        </w:rPr>
        <w:t xml:space="preserve"> </w:t>
      </w:r>
      <w:r w:rsidRPr="00B57AAE">
        <w:rPr>
          <w:rFonts w:cs="Arial"/>
          <w:lang w:val="en-CA"/>
        </w:rPr>
        <w:t>120</w:t>
      </w:r>
      <w:r>
        <w:rPr>
          <w:rFonts w:cs="Arial"/>
          <w:lang w:val="en-CA"/>
        </w:rPr>
        <w:t xml:space="preserve"> </w:t>
      </w:r>
      <w:r w:rsidRPr="00B57AAE">
        <w:rPr>
          <w:rFonts w:cs="Arial"/>
          <w:lang w:val="en-CA"/>
        </w:rPr>
        <w:t>days</w:t>
      </w:r>
      <w:r>
        <w:rPr>
          <w:rFonts w:cs="Arial"/>
          <w:lang w:val="en-CA"/>
        </w:rPr>
        <w:t xml:space="preserve"> </w:t>
      </w:r>
      <w:r w:rsidRPr="00B57AAE">
        <w:rPr>
          <w:rFonts w:cs="Arial"/>
          <w:lang w:val="en-CA"/>
        </w:rPr>
        <w:t>of</w:t>
      </w:r>
      <w:r>
        <w:rPr>
          <w:rFonts w:cs="Arial"/>
          <w:lang w:val="en-CA"/>
        </w:rPr>
        <w:t xml:space="preserve"> </w:t>
      </w:r>
      <w:r w:rsidRPr="00B57AAE">
        <w:rPr>
          <w:rFonts w:cs="Arial"/>
          <w:lang w:val="en-CA"/>
        </w:rPr>
        <w:t>signing</w:t>
      </w:r>
      <w:r>
        <w:rPr>
          <w:rFonts w:cs="Arial"/>
          <w:lang w:val="en-CA"/>
        </w:rPr>
        <w:t xml:space="preserve"> </w:t>
      </w:r>
      <w:r w:rsidRPr="00B57AAE">
        <w:rPr>
          <w:rFonts w:cs="Arial"/>
          <w:lang w:val="en-CA"/>
        </w:rPr>
        <w:t>a</w:t>
      </w:r>
      <w:r>
        <w:rPr>
          <w:rFonts w:cs="Arial"/>
          <w:lang w:val="en-CA"/>
        </w:rPr>
        <w:t xml:space="preserve"> C</w:t>
      </w:r>
      <w:r w:rsidRPr="00B57AAE">
        <w:rPr>
          <w:rFonts w:cs="Arial"/>
          <w:lang w:val="en-CA"/>
        </w:rPr>
        <w:t>ontribution</w:t>
      </w:r>
      <w:r>
        <w:rPr>
          <w:rFonts w:cs="Arial"/>
          <w:lang w:val="en-CA"/>
        </w:rPr>
        <w:t xml:space="preserve"> A</w:t>
      </w:r>
      <w:r w:rsidRPr="00B57AAE">
        <w:rPr>
          <w:rFonts w:cs="Arial"/>
          <w:lang w:val="en-CA"/>
        </w:rPr>
        <w:t>greement.</w:t>
      </w:r>
      <w:bookmarkEnd w:id="163"/>
      <w:bookmarkEnd w:id="164"/>
    </w:p>
    <w:p w14:paraId="15F0E25B" w14:textId="77777777" w:rsidR="002A5AB6" w:rsidRPr="00B57AAE" w:rsidRDefault="002A5AB6" w:rsidP="00B54F5C">
      <w:pPr>
        <w:rPr>
          <w:rFonts w:cs="Arial"/>
          <w:lang w:val="en-CA"/>
        </w:rPr>
      </w:pPr>
      <w:bookmarkStart w:id="165" w:name="_Toc420932259"/>
      <w:bookmarkStart w:id="166" w:name="_Toc420932379"/>
      <w:r w:rsidRPr="00B57AAE">
        <w:rPr>
          <w:rFonts w:cs="Arial"/>
          <w:lang w:val="en-CA"/>
        </w:rPr>
        <w:t>Proponents</w:t>
      </w:r>
      <w:r>
        <w:rPr>
          <w:rFonts w:cs="Arial"/>
          <w:lang w:val="en-CA"/>
        </w:rPr>
        <w:t xml:space="preserve"> </w:t>
      </w:r>
      <w:r w:rsidRPr="00B57AAE">
        <w:rPr>
          <w:rFonts w:cs="Arial"/>
          <w:lang w:val="en-CA"/>
        </w:rPr>
        <w:t>must</w:t>
      </w:r>
      <w:r>
        <w:rPr>
          <w:rFonts w:cs="Arial"/>
          <w:lang w:val="en-CA"/>
        </w:rPr>
        <w:t xml:space="preserve"> </w:t>
      </w:r>
      <w:r w:rsidRPr="00B57AAE">
        <w:rPr>
          <w:rFonts w:cs="Arial"/>
          <w:lang w:val="en-CA"/>
        </w:rPr>
        <w:t>demonstrate</w:t>
      </w:r>
      <w:r>
        <w:rPr>
          <w:rFonts w:cs="Arial"/>
          <w:lang w:val="en-CA"/>
        </w:rPr>
        <w:t xml:space="preserve"> </w:t>
      </w:r>
      <w:r w:rsidRPr="00B57AAE">
        <w:rPr>
          <w:rFonts w:cs="Arial"/>
          <w:lang w:val="en-CA"/>
        </w:rPr>
        <w:t>experience</w:t>
      </w:r>
      <w:r>
        <w:rPr>
          <w:rFonts w:cs="Arial"/>
          <w:lang w:val="en-CA"/>
        </w:rPr>
        <w:t xml:space="preserve"> </w:t>
      </w:r>
      <w:r w:rsidRPr="00B57AAE">
        <w:rPr>
          <w:rFonts w:cs="Arial"/>
          <w:lang w:val="en-CA"/>
        </w:rPr>
        <w:t>and</w:t>
      </w:r>
      <w:r>
        <w:rPr>
          <w:rFonts w:cs="Arial"/>
          <w:lang w:val="en-CA"/>
        </w:rPr>
        <w:t xml:space="preserve"> </w:t>
      </w:r>
      <w:r w:rsidRPr="00B57AAE">
        <w:rPr>
          <w:rFonts w:cs="Arial"/>
          <w:lang w:val="en-CA"/>
        </w:rPr>
        <w:t>expertise</w:t>
      </w:r>
      <w:r>
        <w:rPr>
          <w:rFonts w:cs="Arial"/>
          <w:lang w:val="en-CA"/>
        </w:rPr>
        <w:t xml:space="preserve"> </w:t>
      </w:r>
      <w:r w:rsidRPr="00B57AAE">
        <w:rPr>
          <w:rFonts w:cs="Arial"/>
          <w:lang w:val="en-CA"/>
        </w:rPr>
        <w:t>in</w:t>
      </w:r>
      <w:r>
        <w:rPr>
          <w:rFonts w:cs="Arial"/>
          <w:lang w:val="en-CA"/>
        </w:rPr>
        <w:t xml:space="preserve"> </w:t>
      </w:r>
      <w:r w:rsidRPr="00B57AAE">
        <w:rPr>
          <w:rFonts w:cs="Arial"/>
          <w:lang w:val="en-CA"/>
        </w:rPr>
        <w:t>project</w:t>
      </w:r>
      <w:r>
        <w:rPr>
          <w:rFonts w:cs="Arial"/>
          <w:lang w:val="en-CA"/>
        </w:rPr>
        <w:t xml:space="preserve"> </w:t>
      </w:r>
      <w:r w:rsidRPr="00B57AAE">
        <w:rPr>
          <w:rFonts w:cs="Arial"/>
          <w:lang w:val="en-CA"/>
        </w:rPr>
        <w:t>development,</w:t>
      </w:r>
      <w:r>
        <w:rPr>
          <w:rFonts w:cs="Arial"/>
          <w:lang w:val="en-CA"/>
        </w:rPr>
        <w:t xml:space="preserve"> </w:t>
      </w:r>
      <w:r w:rsidRPr="00B57AAE">
        <w:rPr>
          <w:rFonts w:cs="Arial"/>
          <w:lang w:val="en-CA"/>
        </w:rPr>
        <w:t>residential</w:t>
      </w:r>
      <w:r>
        <w:rPr>
          <w:rFonts w:cs="Arial"/>
          <w:lang w:val="en-CA"/>
        </w:rPr>
        <w:t xml:space="preserve"> </w:t>
      </w:r>
      <w:r w:rsidRPr="00B57AAE">
        <w:rPr>
          <w:rFonts w:cs="Arial"/>
          <w:lang w:val="en-CA"/>
        </w:rPr>
        <w:t>construction</w:t>
      </w:r>
      <w:r>
        <w:rPr>
          <w:rFonts w:cs="Arial"/>
          <w:lang w:val="en-CA"/>
        </w:rPr>
        <w:t xml:space="preserve"> </w:t>
      </w:r>
      <w:r w:rsidRPr="00B57AAE">
        <w:rPr>
          <w:rFonts w:cs="Arial"/>
          <w:lang w:val="en-CA"/>
        </w:rPr>
        <w:t>and</w:t>
      </w:r>
      <w:r>
        <w:rPr>
          <w:rFonts w:cs="Arial"/>
          <w:lang w:val="en-CA"/>
        </w:rPr>
        <w:t xml:space="preserve"> </w:t>
      </w:r>
      <w:r w:rsidRPr="00B57AAE">
        <w:rPr>
          <w:rFonts w:cs="Arial"/>
          <w:lang w:val="en-CA"/>
        </w:rPr>
        <w:t>property</w:t>
      </w:r>
      <w:r>
        <w:rPr>
          <w:rFonts w:cs="Arial"/>
          <w:lang w:val="en-CA"/>
        </w:rPr>
        <w:t xml:space="preserve"> </w:t>
      </w:r>
      <w:r w:rsidRPr="00B57AAE">
        <w:rPr>
          <w:rFonts w:cs="Arial"/>
          <w:lang w:val="en-CA"/>
        </w:rPr>
        <w:t>management,</w:t>
      </w:r>
      <w:r>
        <w:rPr>
          <w:rFonts w:cs="Arial"/>
          <w:lang w:val="en-CA"/>
        </w:rPr>
        <w:t xml:space="preserve"> </w:t>
      </w:r>
      <w:r w:rsidRPr="00B57AAE">
        <w:rPr>
          <w:rFonts w:cs="Arial"/>
          <w:lang w:val="en-CA"/>
        </w:rPr>
        <w:t>and</w:t>
      </w:r>
      <w:r>
        <w:rPr>
          <w:rFonts w:cs="Arial"/>
          <w:lang w:val="en-CA"/>
        </w:rPr>
        <w:t xml:space="preserve"> </w:t>
      </w:r>
      <w:r w:rsidRPr="00B57AAE">
        <w:rPr>
          <w:rFonts w:cs="Arial"/>
          <w:lang w:val="en-CA"/>
        </w:rPr>
        <w:t>being</w:t>
      </w:r>
      <w:r>
        <w:rPr>
          <w:rFonts w:cs="Arial"/>
          <w:lang w:val="en-CA"/>
        </w:rPr>
        <w:t xml:space="preserve"> </w:t>
      </w:r>
      <w:r w:rsidRPr="00B57AAE">
        <w:rPr>
          <w:rFonts w:cs="Arial"/>
          <w:lang w:val="en-CA"/>
        </w:rPr>
        <w:t>in</w:t>
      </w:r>
      <w:r>
        <w:rPr>
          <w:rFonts w:cs="Arial"/>
          <w:lang w:val="en-CA"/>
        </w:rPr>
        <w:t xml:space="preserve"> </w:t>
      </w:r>
      <w:r w:rsidRPr="00B57AAE">
        <w:rPr>
          <w:rFonts w:cs="Arial"/>
          <w:lang w:val="en-CA"/>
        </w:rPr>
        <w:t>good</w:t>
      </w:r>
      <w:r>
        <w:rPr>
          <w:rFonts w:cs="Arial"/>
          <w:lang w:val="en-CA"/>
        </w:rPr>
        <w:t xml:space="preserve"> </w:t>
      </w:r>
      <w:r w:rsidRPr="00B57AAE">
        <w:rPr>
          <w:rFonts w:cs="Arial"/>
          <w:lang w:val="en-CA"/>
        </w:rPr>
        <w:t>standing</w:t>
      </w:r>
      <w:r>
        <w:rPr>
          <w:rFonts w:cs="Arial"/>
          <w:lang w:val="en-CA"/>
        </w:rPr>
        <w:t xml:space="preserve"> </w:t>
      </w:r>
      <w:r w:rsidRPr="00B57AAE">
        <w:rPr>
          <w:rFonts w:cs="Arial"/>
          <w:lang w:val="en-CA"/>
        </w:rPr>
        <w:t>as</w:t>
      </w:r>
      <w:r>
        <w:rPr>
          <w:rFonts w:cs="Arial"/>
          <w:lang w:val="en-CA"/>
        </w:rPr>
        <w:t xml:space="preserve"> </w:t>
      </w:r>
      <w:r w:rsidRPr="00B57AAE">
        <w:rPr>
          <w:rFonts w:cs="Arial"/>
          <w:lang w:val="en-CA"/>
        </w:rPr>
        <w:t>an</w:t>
      </w:r>
      <w:r>
        <w:rPr>
          <w:rFonts w:cs="Arial"/>
          <w:lang w:val="en-CA"/>
        </w:rPr>
        <w:t xml:space="preserve"> </w:t>
      </w:r>
      <w:r w:rsidRPr="00B57AAE">
        <w:rPr>
          <w:rFonts w:cs="Arial"/>
          <w:lang w:val="en-CA"/>
        </w:rPr>
        <w:t>existing</w:t>
      </w:r>
      <w:r>
        <w:rPr>
          <w:rFonts w:cs="Arial"/>
          <w:lang w:val="en-CA"/>
        </w:rPr>
        <w:t xml:space="preserve"> </w:t>
      </w:r>
      <w:r w:rsidRPr="00B57AAE">
        <w:rPr>
          <w:rFonts w:cs="Arial"/>
          <w:lang w:val="en-CA"/>
        </w:rPr>
        <w:t>housing</w:t>
      </w:r>
      <w:r>
        <w:rPr>
          <w:rFonts w:cs="Arial"/>
          <w:lang w:val="en-CA"/>
        </w:rPr>
        <w:t xml:space="preserve"> </w:t>
      </w:r>
      <w:r w:rsidRPr="00B57AAE">
        <w:rPr>
          <w:rFonts w:cs="Arial"/>
          <w:lang w:val="en-CA"/>
        </w:rPr>
        <w:t>provider,</w:t>
      </w:r>
      <w:r>
        <w:rPr>
          <w:rFonts w:cs="Arial"/>
          <w:lang w:val="en-CA"/>
        </w:rPr>
        <w:t xml:space="preserve"> </w:t>
      </w:r>
      <w:r w:rsidRPr="00B57AAE">
        <w:rPr>
          <w:rFonts w:cs="Arial"/>
          <w:lang w:val="en-CA"/>
        </w:rPr>
        <w:t>as</w:t>
      </w:r>
      <w:r>
        <w:rPr>
          <w:rFonts w:cs="Arial"/>
          <w:lang w:val="en-CA"/>
        </w:rPr>
        <w:t xml:space="preserve"> </w:t>
      </w:r>
      <w:r w:rsidRPr="00B57AAE">
        <w:rPr>
          <w:rFonts w:cs="Arial"/>
          <w:lang w:val="en-CA"/>
        </w:rPr>
        <w:t>applicable.</w:t>
      </w:r>
      <w:r>
        <w:rPr>
          <w:rFonts w:cs="Arial"/>
          <w:lang w:val="en-CA"/>
        </w:rPr>
        <w:t xml:space="preserve"> </w:t>
      </w:r>
      <w:r w:rsidRPr="00B57AAE">
        <w:rPr>
          <w:rFonts w:cs="Arial"/>
          <w:lang w:val="en-CA"/>
        </w:rPr>
        <w:t>Proponents</w:t>
      </w:r>
      <w:r>
        <w:rPr>
          <w:rFonts w:cs="Arial"/>
          <w:lang w:val="en-CA"/>
        </w:rPr>
        <w:t xml:space="preserve"> </w:t>
      </w:r>
      <w:r w:rsidRPr="00B57AAE">
        <w:rPr>
          <w:rFonts w:cs="Arial"/>
          <w:lang w:val="en-CA"/>
        </w:rPr>
        <w:t>must</w:t>
      </w:r>
      <w:r>
        <w:rPr>
          <w:rFonts w:cs="Arial"/>
          <w:lang w:val="en-CA"/>
        </w:rPr>
        <w:t xml:space="preserve"> </w:t>
      </w:r>
      <w:r w:rsidRPr="00B57AAE">
        <w:rPr>
          <w:rFonts w:cs="Arial"/>
          <w:lang w:val="en-CA"/>
        </w:rPr>
        <w:t>demonstrate</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capacity</w:t>
      </w:r>
      <w:r>
        <w:rPr>
          <w:rFonts w:cs="Arial"/>
          <w:lang w:val="en-CA"/>
        </w:rPr>
        <w:t xml:space="preserve"> </w:t>
      </w:r>
      <w:r w:rsidRPr="00B57AAE">
        <w:rPr>
          <w:rFonts w:cs="Arial"/>
          <w:lang w:val="en-CA"/>
        </w:rPr>
        <w:t>and</w:t>
      </w:r>
      <w:r>
        <w:rPr>
          <w:rFonts w:cs="Arial"/>
          <w:lang w:val="en-CA"/>
        </w:rPr>
        <w:t xml:space="preserve"> </w:t>
      </w:r>
      <w:r w:rsidRPr="00B57AAE">
        <w:rPr>
          <w:rFonts w:cs="Arial"/>
          <w:lang w:val="en-CA"/>
        </w:rPr>
        <w:t>financial</w:t>
      </w:r>
      <w:r>
        <w:rPr>
          <w:rFonts w:cs="Arial"/>
          <w:lang w:val="en-CA"/>
        </w:rPr>
        <w:t xml:space="preserve"> </w:t>
      </w:r>
      <w:r w:rsidRPr="00B57AAE">
        <w:rPr>
          <w:rFonts w:cs="Arial"/>
          <w:lang w:val="en-CA"/>
        </w:rPr>
        <w:t>capability</w:t>
      </w:r>
      <w:r>
        <w:rPr>
          <w:rFonts w:cs="Arial"/>
          <w:lang w:val="en-CA"/>
        </w:rPr>
        <w:t xml:space="preserve"> </w:t>
      </w:r>
      <w:r w:rsidRPr="00B57AAE">
        <w:rPr>
          <w:rFonts w:cs="Arial"/>
          <w:lang w:val="en-CA"/>
        </w:rPr>
        <w:t>to</w:t>
      </w:r>
      <w:r>
        <w:rPr>
          <w:rFonts w:cs="Arial"/>
          <w:lang w:val="en-CA"/>
        </w:rPr>
        <w:t xml:space="preserve"> </w:t>
      </w:r>
      <w:r w:rsidRPr="00B57AAE">
        <w:rPr>
          <w:rFonts w:cs="Arial"/>
          <w:lang w:val="en-CA"/>
        </w:rPr>
        <w:t>undertake</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proposed</w:t>
      </w:r>
      <w:r>
        <w:rPr>
          <w:rFonts w:cs="Arial"/>
          <w:lang w:val="en-CA"/>
        </w:rPr>
        <w:t xml:space="preserve"> </w:t>
      </w:r>
      <w:r w:rsidRPr="00B57AAE">
        <w:rPr>
          <w:rFonts w:cs="Arial"/>
          <w:lang w:val="en-CA"/>
        </w:rPr>
        <w:t>development.</w:t>
      </w:r>
      <w:bookmarkEnd w:id="165"/>
      <w:bookmarkEnd w:id="166"/>
    </w:p>
    <w:p w14:paraId="0EFB80B5" w14:textId="77777777" w:rsidR="002A5AB6" w:rsidRPr="00B57AAE" w:rsidRDefault="002A5AB6" w:rsidP="00B54F5C">
      <w:pPr>
        <w:rPr>
          <w:rFonts w:cs="Arial"/>
          <w:bCs/>
          <w:lang w:val="en-CA"/>
        </w:rPr>
      </w:pPr>
      <w:r w:rsidRPr="00B57AAE">
        <w:rPr>
          <w:rFonts w:cs="Arial"/>
          <w:bCs/>
          <w:lang w:val="en-CA"/>
        </w:rPr>
        <w:t>The</w:t>
      </w:r>
      <w:r>
        <w:rPr>
          <w:rFonts w:cs="Arial"/>
          <w:bCs/>
          <w:lang w:val="en-CA"/>
        </w:rPr>
        <w:t xml:space="preserve"> </w:t>
      </w:r>
      <w:r w:rsidRPr="00B57AAE">
        <w:rPr>
          <w:rFonts w:cs="Arial"/>
          <w:bCs/>
          <w:lang w:val="en-CA"/>
        </w:rPr>
        <w:t>Province</w:t>
      </w:r>
      <w:r>
        <w:rPr>
          <w:rFonts w:cs="Arial"/>
          <w:bCs/>
          <w:lang w:val="en-CA"/>
        </w:rPr>
        <w:t xml:space="preserve"> </w:t>
      </w:r>
      <w:r w:rsidRPr="00B57AAE">
        <w:rPr>
          <w:rFonts w:cs="Arial"/>
          <w:bCs/>
          <w:lang w:val="en-CA"/>
        </w:rPr>
        <w:t>of</w:t>
      </w:r>
      <w:r>
        <w:rPr>
          <w:rFonts w:cs="Arial"/>
          <w:bCs/>
          <w:lang w:val="en-CA"/>
        </w:rPr>
        <w:t xml:space="preserve"> </w:t>
      </w:r>
      <w:r w:rsidRPr="00B57AAE">
        <w:rPr>
          <w:rFonts w:cs="Arial"/>
          <w:bCs/>
          <w:lang w:val="en-CA"/>
        </w:rPr>
        <w:t>Ontario</w:t>
      </w:r>
      <w:r>
        <w:rPr>
          <w:rFonts w:cs="Arial"/>
          <w:bCs/>
          <w:lang w:val="en-CA"/>
        </w:rPr>
        <w:t xml:space="preserve"> </w:t>
      </w:r>
      <w:r w:rsidRPr="00B57AAE">
        <w:rPr>
          <w:rFonts w:cs="Arial"/>
          <w:bCs/>
          <w:lang w:val="en-CA"/>
        </w:rPr>
        <w:t>has</w:t>
      </w:r>
      <w:r>
        <w:rPr>
          <w:rFonts w:cs="Arial"/>
          <w:bCs/>
          <w:lang w:val="en-CA"/>
        </w:rPr>
        <w:t xml:space="preserve"> </w:t>
      </w:r>
      <w:r w:rsidRPr="00B57AAE">
        <w:rPr>
          <w:rFonts w:cs="Arial"/>
          <w:bCs/>
          <w:lang w:val="en-CA"/>
        </w:rPr>
        <w:t>indicated</w:t>
      </w:r>
      <w:r>
        <w:rPr>
          <w:rFonts w:cs="Arial"/>
          <w:bCs/>
          <w:lang w:val="en-CA"/>
        </w:rPr>
        <w:t xml:space="preserve"> </w:t>
      </w:r>
      <w:r w:rsidRPr="00B57AAE">
        <w:rPr>
          <w:rFonts w:cs="Arial"/>
          <w:bCs/>
          <w:lang w:val="en-CA"/>
        </w:rPr>
        <w:t>that</w:t>
      </w:r>
      <w:r>
        <w:rPr>
          <w:rFonts w:cs="Arial"/>
          <w:bCs/>
          <w:lang w:val="en-CA"/>
        </w:rPr>
        <w:t xml:space="preserve"> </w:t>
      </w:r>
      <w:r w:rsidRPr="00B57AAE">
        <w:rPr>
          <w:rFonts w:cs="Arial"/>
          <w:bCs/>
          <w:lang w:val="en-CA"/>
        </w:rPr>
        <w:t>a</w:t>
      </w:r>
      <w:r>
        <w:rPr>
          <w:rFonts w:cs="Arial"/>
          <w:bCs/>
          <w:lang w:val="en-CA"/>
        </w:rPr>
        <w:t xml:space="preserve"> </w:t>
      </w:r>
      <w:r w:rsidRPr="00B57AAE">
        <w:rPr>
          <w:rFonts w:cs="Arial"/>
          <w:bCs/>
          <w:lang w:val="en-CA"/>
        </w:rPr>
        <w:t>key</w:t>
      </w:r>
      <w:r>
        <w:rPr>
          <w:rFonts w:cs="Arial"/>
          <w:bCs/>
          <w:lang w:val="en-CA"/>
        </w:rPr>
        <w:t xml:space="preserve"> </w:t>
      </w:r>
      <w:r w:rsidRPr="00B57AAE">
        <w:rPr>
          <w:rFonts w:cs="Arial"/>
          <w:bCs/>
          <w:lang w:val="en-CA"/>
        </w:rPr>
        <w:t>program</w:t>
      </w:r>
      <w:r>
        <w:rPr>
          <w:rFonts w:cs="Arial"/>
          <w:bCs/>
          <w:lang w:val="en-CA"/>
        </w:rPr>
        <w:t xml:space="preserve"> </w:t>
      </w:r>
      <w:r w:rsidRPr="00B57AAE">
        <w:rPr>
          <w:rFonts w:cs="Arial"/>
          <w:bCs/>
          <w:lang w:val="en-CA"/>
        </w:rPr>
        <w:t>objective</w:t>
      </w:r>
      <w:r>
        <w:rPr>
          <w:rFonts w:cs="Arial"/>
          <w:bCs/>
          <w:lang w:val="en-CA"/>
        </w:rPr>
        <w:t xml:space="preserve"> </w:t>
      </w:r>
      <w:r w:rsidRPr="00B57AAE">
        <w:rPr>
          <w:rFonts w:cs="Arial"/>
          <w:bCs/>
          <w:lang w:val="en-CA"/>
        </w:rPr>
        <w:t>is</w:t>
      </w:r>
      <w:r>
        <w:rPr>
          <w:rFonts w:cs="Arial"/>
          <w:bCs/>
          <w:lang w:val="en-CA"/>
        </w:rPr>
        <w:t xml:space="preserve"> </w:t>
      </w:r>
      <w:r w:rsidRPr="00B57AAE">
        <w:rPr>
          <w:rFonts w:cs="Arial"/>
          <w:bCs/>
          <w:lang w:val="en-CA"/>
        </w:rPr>
        <w:t>to</w:t>
      </w:r>
      <w:r>
        <w:rPr>
          <w:rFonts w:cs="Arial"/>
          <w:bCs/>
          <w:lang w:val="en-CA"/>
        </w:rPr>
        <w:t xml:space="preserve"> </w:t>
      </w:r>
      <w:r w:rsidRPr="00B57AAE">
        <w:rPr>
          <w:rFonts w:cs="Arial"/>
          <w:bCs/>
          <w:lang w:val="en-CA"/>
        </w:rPr>
        <w:t>promote</w:t>
      </w:r>
      <w:r>
        <w:rPr>
          <w:rFonts w:cs="Arial"/>
          <w:bCs/>
          <w:lang w:val="en-CA"/>
        </w:rPr>
        <w:t xml:space="preserve"> </w:t>
      </w:r>
      <w:r w:rsidRPr="00B57AAE">
        <w:rPr>
          <w:rFonts w:cs="Arial"/>
          <w:bCs/>
          <w:lang w:val="en-CA"/>
        </w:rPr>
        <w:t>and</w:t>
      </w:r>
      <w:r>
        <w:rPr>
          <w:rFonts w:cs="Arial"/>
          <w:bCs/>
          <w:lang w:val="en-CA"/>
        </w:rPr>
        <w:t xml:space="preserve"> </w:t>
      </w:r>
      <w:r w:rsidRPr="00B57AAE">
        <w:rPr>
          <w:rFonts w:cs="Arial"/>
          <w:bCs/>
          <w:lang w:val="en-CA"/>
        </w:rPr>
        <w:t>support</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use</w:t>
      </w:r>
      <w:r>
        <w:rPr>
          <w:rFonts w:cs="Arial"/>
          <w:bCs/>
          <w:lang w:val="en-CA"/>
        </w:rPr>
        <w:t xml:space="preserve"> </w:t>
      </w:r>
      <w:r w:rsidRPr="00B57AAE">
        <w:rPr>
          <w:rFonts w:cs="Arial"/>
          <w:bCs/>
          <w:lang w:val="en-CA"/>
        </w:rPr>
        <w:t>of</w:t>
      </w:r>
      <w:r>
        <w:rPr>
          <w:rFonts w:cs="Arial"/>
          <w:bCs/>
          <w:lang w:val="en-CA"/>
        </w:rPr>
        <w:t xml:space="preserve"> </w:t>
      </w:r>
      <w:r w:rsidRPr="00B57AAE">
        <w:rPr>
          <w:rFonts w:cs="Arial"/>
          <w:bCs/>
          <w:lang w:val="en-CA"/>
        </w:rPr>
        <w:t>apprentices</w:t>
      </w:r>
      <w:r>
        <w:rPr>
          <w:rFonts w:cs="Arial"/>
          <w:bCs/>
          <w:lang w:val="en-CA"/>
        </w:rPr>
        <w:t xml:space="preserve"> </w:t>
      </w:r>
      <w:r w:rsidRPr="00B57AAE">
        <w:rPr>
          <w:rFonts w:cs="Arial"/>
          <w:bCs/>
          <w:lang w:val="en-CA"/>
        </w:rPr>
        <w:t>and</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training</w:t>
      </w:r>
      <w:r>
        <w:rPr>
          <w:rFonts w:cs="Arial"/>
          <w:bCs/>
          <w:lang w:val="en-CA"/>
        </w:rPr>
        <w:t xml:space="preserve"> </w:t>
      </w:r>
      <w:r w:rsidRPr="00B57AAE">
        <w:rPr>
          <w:rFonts w:cs="Arial"/>
          <w:bCs/>
          <w:lang w:val="en-CA"/>
        </w:rPr>
        <w:t>of</w:t>
      </w:r>
      <w:r>
        <w:rPr>
          <w:rFonts w:cs="Arial"/>
          <w:bCs/>
          <w:lang w:val="en-CA"/>
        </w:rPr>
        <w:t xml:space="preserve"> </w:t>
      </w:r>
      <w:r w:rsidRPr="00B57AAE">
        <w:rPr>
          <w:rFonts w:cs="Arial"/>
          <w:bCs/>
          <w:lang w:val="en-CA"/>
        </w:rPr>
        <w:t>skilled</w:t>
      </w:r>
      <w:r>
        <w:rPr>
          <w:rFonts w:cs="Arial"/>
          <w:bCs/>
          <w:lang w:val="en-CA"/>
        </w:rPr>
        <w:t xml:space="preserve"> </w:t>
      </w:r>
      <w:r w:rsidRPr="00B57AAE">
        <w:rPr>
          <w:rFonts w:cs="Arial"/>
          <w:bCs/>
          <w:lang w:val="en-CA"/>
        </w:rPr>
        <w:t>labour.</w:t>
      </w:r>
      <w:r>
        <w:rPr>
          <w:rFonts w:cs="Arial"/>
          <w:bCs/>
          <w:lang w:val="en-CA"/>
        </w:rPr>
        <w:t xml:space="preserve"> </w:t>
      </w:r>
      <w:r w:rsidRPr="00B57AAE">
        <w:rPr>
          <w:rFonts w:cs="Arial"/>
          <w:bCs/>
          <w:lang w:val="en-CA"/>
        </w:rPr>
        <w:t>Successful</w:t>
      </w:r>
      <w:r>
        <w:rPr>
          <w:rFonts w:cs="Arial"/>
          <w:bCs/>
          <w:lang w:val="en-CA"/>
        </w:rPr>
        <w:t xml:space="preserve"> </w:t>
      </w:r>
      <w:r w:rsidRPr="00B57AAE">
        <w:rPr>
          <w:rFonts w:cs="Arial"/>
          <w:bCs/>
          <w:lang w:val="en-CA"/>
        </w:rPr>
        <w:t>proponents</w:t>
      </w:r>
      <w:r>
        <w:rPr>
          <w:rFonts w:cs="Arial"/>
          <w:bCs/>
          <w:lang w:val="en-CA"/>
        </w:rPr>
        <w:t xml:space="preserve"> </w:t>
      </w:r>
      <w:r w:rsidRPr="00B57AAE">
        <w:rPr>
          <w:rFonts w:cs="Arial"/>
          <w:bCs/>
          <w:lang w:val="en-CA"/>
        </w:rPr>
        <w:t>would</w:t>
      </w:r>
      <w:r>
        <w:rPr>
          <w:rFonts w:cs="Arial"/>
          <w:bCs/>
          <w:lang w:val="en-CA"/>
        </w:rPr>
        <w:t xml:space="preserve"> </w:t>
      </w:r>
      <w:r w:rsidRPr="00B57AAE">
        <w:rPr>
          <w:rFonts w:cs="Arial"/>
          <w:bCs/>
          <w:lang w:val="en-CA"/>
        </w:rPr>
        <w:t>be</w:t>
      </w:r>
      <w:r>
        <w:rPr>
          <w:rFonts w:cs="Arial"/>
          <w:bCs/>
          <w:lang w:val="en-CA"/>
        </w:rPr>
        <w:t xml:space="preserve"> </w:t>
      </w:r>
      <w:r w:rsidRPr="00B57AAE">
        <w:rPr>
          <w:rFonts w:cs="Arial"/>
          <w:bCs/>
          <w:lang w:val="en-CA"/>
        </w:rPr>
        <w:t>required</w:t>
      </w:r>
      <w:r>
        <w:rPr>
          <w:rFonts w:cs="Arial"/>
          <w:bCs/>
          <w:lang w:val="en-CA"/>
        </w:rPr>
        <w:t xml:space="preserve"> </w:t>
      </w:r>
      <w:r w:rsidRPr="00B57AAE">
        <w:rPr>
          <w:rFonts w:cs="Arial"/>
          <w:bCs/>
          <w:lang w:val="en-CA"/>
        </w:rPr>
        <w:t>to</w:t>
      </w:r>
      <w:r>
        <w:rPr>
          <w:rFonts w:cs="Arial"/>
          <w:bCs/>
          <w:lang w:val="en-CA"/>
        </w:rPr>
        <w:t xml:space="preserve"> </w:t>
      </w:r>
      <w:r w:rsidRPr="00B57AAE">
        <w:rPr>
          <w:rFonts w:cs="Arial"/>
          <w:bCs/>
          <w:lang w:val="en-CA"/>
        </w:rPr>
        <w:t>incorporate</w:t>
      </w:r>
      <w:r>
        <w:rPr>
          <w:rFonts w:cs="Arial"/>
          <w:bCs/>
          <w:lang w:val="en-CA"/>
        </w:rPr>
        <w:t xml:space="preserve"> </w:t>
      </w:r>
      <w:r w:rsidRPr="00B57AAE">
        <w:rPr>
          <w:rFonts w:cs="Arial"/>
          <w:bCs/>
          <w:lang w:val="en-CA"/>
        </w:rPr>
        <w:t>this</w:t>
      </w:r>
      <w:r>
        <w:rPr>
          <w:rFonts w:cs="Arial"/>
          <w:bCs/>
          <w:lang w:val="en-CA"/>
        </w:rPr>
        <w:t xml:space="preserve"> </w:t>
      </w:r>
      <w:r w:rsidRPr="00B57AAE">
        <w:rPr>
          <w:rFonts w:cs="Arial"/>
          <w:bCs/>
          <w:lang w:val="en-CA"/>
        </w:rPr>
        <w:t>element</w:t>
      </w:r>
      <w:r>
        <w:rPr>
          <w:rFonts w:cs="Arial"/>
          <w:bCs/>
          <w:lang w:val="en-CA"/>
        </w:rPr>
        <w:t xml:space="preserve"> </w:t>
      </w:r>
      <w:r w:rsidRPr="00B57AAE">
        <w:rPr>
          <w:rFonts w:cs="Arial"/>
          <w:bCs/>
          <w:lang w:val="en-CA"/>
        </w:rPr>
        <w:t>into</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contractor</w:t>
      </w:r>
      <w:r>
        <w:rPr>
          <w:rFonts w:cs="Arial"/>
          <w:bCs/>
          <w:lang w:val="en-CA"/>
        </w:rPr>
        <w:t xml:space="preserve"> </w:t>
      </w:r>
      <w:r w:rsidRPr="00B57AAE">
        <w:rPr>
          <w:rFonts w:cs="Arial"/>
          <w:bCs/>
          <w:lang w:val="en-CA"/>
        </w:rPr>
        <w:t>selection</w:t>
      </w:r>
      <w:r>
        <w:rPr>
          <w:rFonts w:cs="Arial"/>
          <w:bCs/>
          <w:lang w:val="en-CA"/>
        </w:rPr>
        <w:t xml:space="preserve"> </w:t>
      </w:r>
      <w:r w:rsidRPr="00B57AAE">
        <w:rPr>
          <w:rFonts w:cs="Arial"/>
          <w:bCs/>
          <w:lang w:val="en-CA"/>
        </w:rPr>
        <w:t>process.</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Region</w:t>
      </w:r>
      <w:r>
        <w:rPr>
          <w:rFonts w:cs="Arial"/>
          <w:bCs/>
          <w:lang w:val="en-CA"/>
        </w:rPr>
        <w:t xml:space="preserve"> </w:t>
      </w:r>
      <w:r w:rsidRPr="00B57AAE">
        <w:rPr>
          <w:rFonts w:cs="Arial"/>
          <w:bCs/>
          <w:lang w:val="en-CA"/>
        </w:rPr>
        <w:t>is</w:t>
      </w:r>
      <w:r>
        <w:rPr>
          <w:rFonts w:cs="Arial"/>
          <w:bCs/>
          <w:lang w:val="en-CA"/>
        </w:rPr>
        <w:t xml:space="preserve"> </w:t>
      </w:r>
      <w:r w:rsidRPr="00B57AAE">
        <w:rPr>
          <w:rFonts w:cs="Arial"/>
          <w:bCs/>
          <w:lang w:val="en-CA"/>
        </w:rPr>
        <w:t>required</w:t>
      </w:r>
      <w:r>
        <w:rPr>
          <w:rFonts w:cs="Arial"/>
          <w:bCs/>
          <w:lang w:val="en-CA"/>
        </w:rPr>
        <w:t xml:space="preserve"> </w:t>
      </w:r>
      <w:r w:rsidRPr="00B57AAE">
        <w:rPr>
          <w:rFonts w:cs="Arial"/>
          <w:bCs/>
          <w:lang w:val="en-CA"/>
        </w:rPr>
        <w:t>to</w:t>
      </w:r>
      <w:r>
        <w:rPr>
          <w:rFonts w:cs="Arial"/>
          <w:bCs/>
          <w:lang w:val="en-CA"/>
        </w:rPr>
        <w:t xml:space="preserve"> </w:t>
      </w:r>
      <w:r w:rsidRPr="00B57AAE">
        <w:rPr>
          <w:rFonts w:cs="Arial"/>
          <w:bCs/>
          <w:lang w:val="en-CA"/>
        </w:rPr>
        <w:t>report</w:t>
      </w:r>
      <w:r>
        <w:rPr>
          <w:rFonts w:cs="Arial"/>
          <w:bCs/>
          <w:lang w:val="en-CA"/>
        </w:rPr>
        <w:t xml:space="preserve"> </w:t>
      </w:r>
      <w:r w:rsidRPr="00B57AAE">
        <w:rPr>
          <w:rFonts w:cs="Arial"/>
          <w:bCs/>
          <w:lang w:val="en-CA"/>
        </w:rPr>
        <w:t>on</w:t>
      </w:r>
      <w:r>
        <w:rPr>
          <w:rFonts w:cs="Arial"/>
          <w:bCs/>
          <w:lang w:val="en-CA"/>
        </w:rPr>
        <w:t xml:space="preserve"> </w:t>
      </w:r>
      <w:r w:rsidRPr="00B57AAE">
        <w:rPr>
          <w:rFonts w:cs="Arial"/>
          <w:bCs/>
          <w:lang w:val="en-CA"/>
        </w:rPr>
        <w:t>initiatives/activities</w:t>
      </w:r>
      <w:r>
        <w:rPr>
          <w:rFonts w:cs="Arial"/>
          <w:bCs/>
          <w:lang w:val="en-CA"/>
        </w:rPr>
        <w:t xml:space="preserve"> </w:t>
      </w:r>
      <w:r w:rsidRPr="00B57AAE">
        <w:rPr>
          <w:rFonts w:cs="Arial"/>
          <w:bCs/>
          <w:lang w:val="en-CA"/>
        </w:rPr>
        <w:t>used</w:t>
      </w:r>
      <w:r>
        <w:rPr>
          <w:rFonts w:cs="Arial"/>
          <w:bCs/>
          <w:lang w:val="en-CA"/>
        </w:rPr>
        <w:t xml:space="preserve"> </w:t>
      </w:r>
      <w:r w:rsidRPr="00B57AAE">
        <w:rPr>
          <w:rFonts w:cs="Arial"/>
          <w:bCs/>
          <w:lang w:val="en-CA"/>
        </w:rPr>
        <w:t>to</w:t>
      </w:r>
      <w:r>
        <w:rPr>
          <w:rFonts w:cs="Arial"/>
          <w:bCs/>
          <w:lang w:val="en-CA"/>
        </w:rPr>
        <w:t xml:space="preserve"> </w:t>
      </w:r>
      <w:r w:rsidRPr="00B57AAE">
        <w:rPr>
          <w:rFonts w:cs="Arial"/>
          <w:bCs/>
          <w:lang w:val="en-CA"/>
        </w:rPr>
        <w:t>promote</w:t>
      </w:r>
      <w:r>
        <w:rPr>
          <w:rFonts w:cs="Arial"/>
          <w:bCs/>
          <w:lang w:val="en-CA"/>
        </w:rPr>
        <w:t xml:space="preserve"> </w:t>
      </w:r>
      <w:r w:rsidRPr="00B57AAE">
        <w:rPr>
          <w:rFonts w:cs="Arial"/>
          <w:bCs/>
          <w:lang w:val="en-CA"/>
        </w:rPr>
        <w:t>or</w:t>
      </w:r>
      <w:r>
        <w:rPr>
          <w:rFonts w:cs="Arial"/>
          <w:bCs/>
          <w:lang w:val="en-CA"/>
        </w:rPr>
        <w:t xml:space="preserve"> </w:t>
      </w:r>
      <w:r w:rsidRPr="00B57AAE">
        <w:rPr>
          <w:rFonts w:cs="Arial"/>
          <w:bCs/>
          <w:lang w:val="en-CA"/>
        </w:rPr>
        <w:t>support</w:t>
      </w:r>
      <w:r>
        <w:rPr>
          <w:rFonts w:cs="Arial"/>
          <w:bCs/>
          <w:lang w:val="en-CA"/>
        </w:rPr>
        <w:t xml:space="preserve"> </w:t>
      </w:r>
      <w:r w:rsidRPr="00B57AAE">
        <w:rPr>
          <w:rFonts w:cs="Arial"/>
          <w:bCs/>
          <w:lang w:val="en-CA"/>
        </w:rPr>
        <w:t>apprentices,</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number</w:t>
      </w:r>
      <w:r>
        <w:rPr>
          <w:rFonts w:cs="Arial"/>
          <w:bCs/>
          <w:lang w:val="en-CA"/>
        </w:rPr>
        <w:t xml:space="preserve"> </w:t>
      </w:r>
      <w:r w:rsidRPr="00B57AAE">
        <w:rPr>
          <w:rFonts w:cs="Arial"/>
          <w:bCs/>
          <w:lang w:val="en-CA"/>
        </w:rPr>
        <w:t>of</w:t>
      </w:r>
      <w:r>
        <w:rPr>
          <w:rFonts w:cs="Arial"/>
          <w:bCs/>
          <w:lang w:val="en-CA"/>
        </w:rPr>
        <w:t xml:space="preserve"> </w:t>
      </w:r>
      <w:r w:rsidRPr="00B57AAE">
        <w:rPr>
          <w:rFonts w:cs="Arial"/>
          <w:bCs/>
          <w:lang w:val="en-CA"/>
        </w:rPr>
        <w:t>apprentices</w:t>
      </w:r>
      <w:r>
        <w:rPr>
          <w:rFonts w:cs="Arial"/>
          <w:bCs/>
          <w:lang w:val="en-CA"/>
        </w:rPr>
        <w:t xml:space="preserve"> </w:t>
      </w:r>
      <w:r w:rsidRPr="00B57AAE">
        <w:rPr>
          <w:rFonts w:cs="Arial"/>
          <w:bCs/>
          <w:lang w:val="en-CA"/>
        </w:rPr>
        <w:t>employed</w:t>
      </w:r>
      <w:r>
        <w:rPr>
          <w:rFonts w:cs="Arial"/>
          <w:bCs/>
          <w:lang w:val="en-CA"/>
        </w:rPr>
        <w:t xml:space="preserve"> </w:t>
      </w:r>
      <w:r w:rsidRPr="00B57AAE">
        <w:rPr>
          <w:rFonts w:cs="Arial"/>
          <w:bCs/>
          <w:lang w:val="en-CA"/>
        </w:rPr>
        <w:t>and</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type</w:t>
      </w:r>
      <w:r>
        <w:rPr>
          <w:rFonts w:cs="Arial"/>
          <w:bCs/>
          <w:lang w:val="en-CA"/>
        </w:rPr>
        <w:t xml:space="preserve"> </w:t>
      </w:r>
      <w:r w:rsidRPr="00B57AAE">
        <w:rPr>
          <w:rFonts w:cs="Arial"/>
          <w:bCs/>
          <w:lang w:val="en-CA"/>
        </w:rPr>
        <w:t>of</w:t>
      </w:r>
      <w:r>
        <w:rPr>
          <w:rFonts w:cs="Arial"/>
          <w:bCs/>
          <w:lang w:val="en-CA"/>
        </w:rPr>
        <w:t xml:space="preserve"> </w:t>
      </w:r>
      <w:r w:rsidRPr="00B57AAE">
        <w:rPr>
          <w:rFonts w:cs="Arial"/>
          <w:bCs/>
          <w:lang w:val="en-CA"/>
        </w:rPr>
        <w:t>trade</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apprentices</w:t>
      </w:r>
      <w:r>
        <w:rPr>
          <w:rFonts w:cs="Arial"/>
          <w:bCs/>
          <w:lang w:val="en-CA"/>
        </w:rPr>
        <w:t xml:space="preserve"> </w:t>
      </w:r>
      <w:r w:rsidRPr="00B57AAE">
        <w:rPr>
          <w:rFonts w:cs="Arial"/>
          <w:bCs/>
          <w:lang w:val="en-CA"/>
        </w:rPr>
        <w:t>are</w:t>
      </w:r>
      <w:r>
        <w:rPr>
          <w:rFonts w:cs="Arial"/>
          <w:bCs/>
          <w:lang w:val="en-CA"/>
        </w:rPr>
        <w:t xml:space="preserve"> </w:t>
      </w:r>
      <w:r w:rsidRPr="00B57AAE">
        <w:rPr>
          <w:rFonts w:cs="Arial"/>
          <w:bCs/>
          <w:lang w:val="en-CA"/>
        </w:rPr>
        <w:t>training</w:t>
      </w:r>
      <w:r>
        <w:rPr>
          <w:rFonts w:cs="Arial"/>
          <w:bCs/>
          <w:lang w:val="en-CA"/>
        </w:rPr>
        <w:t xml:space="preserve"> </w:t>
      </w:r>
      <w:r w:rsidRPr="00B57AAE">
        <w:rPr>
          <w:rFonts w:cs="Arial"/>
          <w:bCs/>
          <w:lang w:val="en-CA"/>
        </w:rPr>
        <w:t>in.</w:t>
      </w:r>
      <w:r>
        <w:rPr>
          <w:rFonts w:cs="Arial"/>
          <w:bCs/>
          <w:lang w:val="en-CA"/>
        </w:rPr>
        <w:t xml:space="preserve"> </w:t>
      </w:r>
      <w:r w:rsidRPr="00B57AAE">
        <w:rPr>
          <w:rFonts w:cs="Arial"/>
          <w:bCs/>
          <w:lang w:val="en-CA"/>
        </w:rPr>
        <w:t>Successful</w:t>
      </w:r>
      <w:r>
        <w:rPr>
          <w:rFonts w:cs="Arial"/>
          <w:bCs/>
          <w:lang w:val="en-CA"/>
        </w:rPr>
        <w:t xml:space="preserve"> </w:t>
      </w:r>
      <w:r w:rsidRPr="00B57AAE">
        <w:rPr>
          <w:rFonts w:cs="Arial"/>
          <w:bCs/>
          <w:lang w:val="en-CA"/>
        </w:rPr>
        <w:t>proponents</w:t>
      </w:r>
      <w:r>
        <w:rPr>
          <w:rFonts w:cs="Arial"/>
          <w:bCs/>
          <w:lang w:val="en-CA"/>
        </w:rPr>
        <w:t xml:space="preserve"> </w:t>
      </w:r>
      <w:r w:rsidRPr="00B57AAE">
        <w:rPr>
          <w:rFonts w:cs="Arial"/>
          <w:bCs/>
          <w:lang w:val="en-CA"/>
        </w:rPr>
        <w:t>must</w:t>
      </w:r>
      <w:r>
        <w:rPr>
          <w:rFonts w:cs="Arial"/>
          <w:bCs/>
          <w:lang w:val="en-CA"/>
        </w:rPr>
        <w:t xml:space="preserve"> </w:t>
      </w:r>
      <w:r w:rsidRPr="00B57AAE">
        <w:rPr>
          <w:rFonts w:cs="Arial"/>
          <w:bCs/>
          <w:lang w:val="en-CA"/>
        </w:rPr>
        <w:t>ensure</w:t>
      </w:r>
      <w:r>
        <w:rPr>
          <w:rFonts w:cs="Arial"/>
          <w:bCs/>
          <w:lang w:val="en-CA"/>
        </w:rPr>
        <w:t xml:space="preserve"> </w:t>
      </w:r>
      <w:r w:rsidRPr="00B57AAE">
        <w:rPr>
          <w:rFonts w:cs="Arial"/>
          <w:bCs/>
          <w:lang w:val="en-CA"/>
        </w:rPr>
        <w:t>that</w:t>
      </w:r>
      <w:r>
        <w:rPr>
          <w:rFonts w:cs="Arial"/>
          <w:bCs/>
          <w:lang w:val="en-CA"/>
        </w:rPr>
        <w:t xml:space="preserve"> </w:t>
      </w:r>
      <w:r w:rsidRPr="00B57AAE">
        <w:rPr>
          <w:rFonts w:cs="Arial"/>
          <w:bCs/>
          <w:lang w:val="en-CA"/>
        </w:rPr>
        <w:t>all</w:t>
      </w:r>
      <w:r>
        <w:rPr>
          <w:rFonts w:cs="Arial"/>
          <w:bCs/>
          <w:lang w:val="en-CA"/>
        </w:rPr>
        <w:t xml:space="preserve"> </w:t>
      </w:r>
      <w:r w:rsidRPr="00B57AAE">
        <w:rPr>
          <w:rFonts w:cs="Arial"/>
          <w:bCs/>
          <w:lang w:val="en-CA"/>
        </w:rPr>
        <w:t>contractors</w:t>
      </w:r>
      <w:r>
        <w:rPr>
          <w:rFonts w:cs="Arial"/>
          <w:bCs/>
          <w:lang w:val="en-CA"/>
        </w:rPr>
        <w:t xml:space="preserve"> </w:t>
      </w:r>
      <w:r w:rsidRPr="00B57AAE">
        <w:rPr>
          <w:rFonts w:cs="Arial"/>
          <w:bCs/>
          <w:lang w:val="en-CA"/>
        </w:rPr>
        <w:t>and</w:t>
      </w:r>
      <w:r>
        <w:rPr>
          <w:rFonts w:cs="Arial"/>
          <w:bCs/>
          <w:lang w:val="en-CA"/>
        </w:rPr>
        <w:t xml:space="preserve"> </w:t>
      </w:r>
      <w:r w:rsidRPr="00B57AAE">
        <w:rPr>
          <w:rFonts w:cs="Arial"/>
          <w:bCs/>
          <w:lang w:val="en-CA"/>
        </w:rPr>
        <w:t>sub-contractors</w:t>
      </w:r>
      <w:r>
        <w:rPr>
          <w:rFonts w:cs="Arial"/>
          <w:bCs/>
          <w:lang w:val="en-CA"/>
        </w:rPr>
        <w:t xml:space="preserve"> </w:t>
      </w:r>
      <w:r w:rsidRPr="00B57AAE">
        <w:rPr>
          <w:rFonts w:cs="Arial"/>
          <w:bCs/>
          <w:lang w:val="en-CA"/>
        </w:rPr>
        <w:t>hired</w:t>
      </w:r>
      <w:r>
        <w:rPr>
          <w:rFonts w:cs="Arial"/>
          <w:bCs/>
          <w:lang w:val="en-CA"/>
        </w:rPr>
        <w:t xml:space="preserve"> </w:t>
      </w:r>
      <w:r w:rsidRPr="00B57AAE">
        <w:rPr>
          <w:rFonts w:cs="Arial"/>
          <w:bCs/>
          <w:lang w:val="en-CA"/>
        </w:rPr>
        <w:t>actively</w:t>
      </w:r>
      <w:r>
        <w:rPr>
          <w:rFonts w:cs="Arial"/>
          <w:bCs/>
          <w:lang w:val="en-CA"/>
        </w:rPr>
        <w:t xml:space="preserve"> </w:t>
      </w:r>
      <w:r w:rsidRPr="00B57AAE">
        <w:rPr>
          <w:rFonts w:cs="Arial"/>
          <w:bCs/>
          <w:lang w:val="en-CA"/>
        </w:rPr>
        <w:t>implement</w:t>
      </w:r>
      <w:r>
        <w:rPr>
          <w:rFonts w:cs="Arial"/>
          <w:bCs/>
          <w:lang w:val="en-CA"/>
        </w:rPr>
        <w:t xml:space="preserve"> </w:t>
      </w:r>
      <w:r w:rsidRPr="00B57AAE">
        <w:rPr>
          <w:rFonts w:cs="Arial"/>
          <w:bCs/>
          <w:lang w:val="en-CA"/>
        </w:rPr>
        <w:t>initiatives/activities</w:t>
      </w:r>
      <w:r>
        <w:rPr>
          <w:rFonts w:cs="Arial"/>
          <w:bCs/>
          <w:lang w:val="en-CA"/>
        </w:rPr>
        <w:t xml:space="preserve"> </w:t>
      </w:r>
      <w:r w:rsidRPr="00B57AAE">
        <w:rPr>
          <w:rFonts w:cs="Arial"/>
          <w:bCs/>
          <w:lang w:val="en-CA"/>
        </w:rPr>
        <w:t>to</w:t>
      </w:r>
      <w:r>
        <w:rPr>
          <w:rFonts w:cs="Arial"/>
          <w:bCs/>
          <w:lang w:val="en-CA"/>
        </w:rPr>
        <w:t xml:space="preserve"> </w:t>
      </w:r>
      <w:r w:rsidRPr="00B57AAE">
        <w:rPr>
          <w:rFonts w:cs="Arial"/>
          <w:bCs/>
          <w:lang w:val="en-CA"/>
        </w:rPr>
        <w:t>promote</w:t>
      </w:r>
      <w:r>
        <w:rPr>
          <w:rFonts w:cs="Arial"/>
          <w:bCs/>
          <w:lang w:val="en-CA"/>
        </w:rPr>
        <w:t xml:space="preserve"> </w:t>
      </w:r>
      <w:r w:rsidRPr="00B57AAE">
        <w:rPr>
          <w:rFonts w:cs="Arial"/>
          <w:bCs/>
          <w:lang w:val="en-CA"/>
        </w:rPr>
        <w:t>or</w:t>
      </w:r>
      <w:r>
        <w:rPr>
          <w:rFonts w:cs="Arial"/>
          <w:bCs/>
          <w:lang w:val="en-CA"/>
        </w:rPr>
        <w:t xml:space="preserve"> </w:t>
      </w:r>
      <w:r w:rsidRPr="00B57AAE">
        <w:rPr>
          <w:rFonts w:cs="Arial"/>
          <w:bCs/>
          <w:lang w:val="en-CA"/>
        </w:rPr>
        <w:t>support</w:t>
      </w:r>
      <w:r>
        <w:rPr>
          <w:rFonts w:cs="Arial"/>
          <w:bCs/>
          <w:lang w:val="en-CA"/>
        </w:rPr>
        <w:t xml:space="preserve"> </w:t>
      </w:r>
      <w:r w:rsidRPr="00B57AAE">
        <w:rPr>
          <w:rFonts w:cs="Arial"/>
          <w:bCs/>
          <w:lang w:val="en-CA"/>
        </w:rPr>
        <w:t>apprentices</w:t>
      </w:r>
      <w:r>
        <w:rPr>
          <w:rFonts w:cs="Arial"/>
          <w:bCs/>
          <w:lang w:val="en-CA"/>
        </w:rPr>
        <w:t xml:space="preserve"> </w:t>
      </w:r>
      <w:r w:rsidRPr="00B57AAE">
        <w:rPr>
          <w:rFonts w:cs="Arial"/>
          <w:bCs/>
          <w:lang w:val="en-CA"/>
        </w:rPr>
        <w:t>and</w:t>
      </w:r>
      <w:r>
        <w:rPr>
          <w:rFonts w:cs="Arial"/>
          <w:bCs/>
          <w:lang w:val="en-CA"/>
        </w:rPr>
        <w:t xml:space="preserve"> </w:t>
      </w:r>
      <w:r w:rsidRPr="00B57AAE">
        <w:rPr>
          <w:rFonts w:cs="Arial"/>
          <w:bCs/>
          <w:lang w:val="en-CA"/>
        </w:rPr>
        <w:t>submit</w:t>
      </w:r>
      <w:r>
        <w:rPr>
          <w:rFonts w:cs="Arial"/>
          <w:bCs/>
          <w:lang w:val="en-CA"/>
        </w:rPr>
        <w:t xml:space="preserve"> </w:t>
      </w:r>
      <w:r w:rsidRPr="00B57AAE">
        <w:rPr>
          <w:rFonts w:cs="Arial"/>
          <w:bCs/>
          <w:lang w:val="en-CA"/>
        </w:rPr>
        <w:t>associated</w:t>
      </w:r>
      <w:r>
        <w:rPr>
          <w:rFonts w:cs="Arial"/>
          <w:bCs/>
          <w:lang w:val="en-CA"/>
        </w:rPr>
        <w:t xml:space="preserve"> </w:t>
      </w:r>
      <w:r w:rsidRPr="00B57AAE">
        <w:rPr>
          <w:rFonts w:cs="Arial"/>
          <w:bCs/>
          <w:lang w:val="en-CA"/>
        </w:rPr>
        <w:t>reporting</w:t>
      </w:r>
      <w:r>
        <w:rPr>
          <w:rFonts w:cs="Arial"/>
          <w:bCs/>
          <w:lang w:val="en-CA"/>
        </w:rPr>
        <w:t xml:space="preserve"> </w:t>
      </w:r>
      <w:r w:rsidRPr="00B57AAE">
        <w:rPr>
          <w:rFonts w:cs="Arial"/>
          <w:bCs/>
          <w:lang w:val="en-CA"/>
        </w:rPr>
        <w:t>as</w:t>
      </w:r>
      <w:r>
        <w:rPr>
          <w:rFonts w:cs="Arial"/>
          <w:bCs/>
          <w:lang w:val="en-CA"/>
        </w:rPr>
        <w:t xml:space="preserve"> </w:t>
      </w:r>
      <w:r w:rsidRPr="00B57AAE">
        <w:rPr>
          <w:rFonts w:cs="Arial"/>
          <w:bCs/>
          <w:lang w:val="en-CA"/>
        </w:rPr>
        <w:t>required.</w:t>
      </w:r>
    </w:p>
    <w:p w14:paraId="618558FF" w14:textId="77777777" w:rsidR="002A5AB6" w:rsidRPr="00B57AAE" w:rsidRDefault="002A5AB6" w:rsidP="00B54F5C">
      <w:pPr>
        <w:rPr>
          <w:rFonts w:cs="Arial"/>
          <w:bCs/>
          <w:lang w:val="en-CA"/>
        </w:rPr>
      </w:pPr>
      <w:r w:rsidRPr="00B57AAE">
        <w:rPr>
          <w:rFonts w:cs="Arial"/>
          <w:bCs/>
          <w:lang w:val="en-CA"/>
        </w:rPr>
        <w:t>RFP</w:t>
      </w:r>
      <w:r>
        <w:rPr>
          <w:rFonts w:cs="Arial"/>
          <w:bCs/>
          <w:lang w:val="en-CA"/>
        </w:rPr>
        <w:t xml:space="preserve"> </w:t>
      </w:r>
      <w:r w:rsidRPr="00B57AAE">
        <w:rPr>
          <w:rFonts w:cs="Arial"/>
          <w:bCs/>
          <w:lang w:val="en-CA"/>
        </w:rPr>
        <w:t>submissions</w:t>
      </w:r>
      <w:r>
        <w:rPr>
          <w:rFonts w:cs="Arial"/>
          <w:bCs/>
          <w:lang w:val="en-CA"/>
        </w:rPr>
        <w:t xml:space="preserve"> </w:t>
      </w:r>
      <w:r w:rsidRPr="00B57AAE">
        <w:rPr>
          <w:rFonts w:cs="Arial"/>
          <w:bCs/>
          <w:lang w:val="en-CA"/>
        </w:rPr>
        <w:t>should</w:t>
      </w:r>
      <w:r>
        <w:rPr>
          <w:rFonts w:cs="Arial"/>
          <w:bCs/>
          <w:lang w:val="en-CA"/>
        </w:rPr>
        <w:t xml:space="preserve"> </w:t>
      </w:r>
      <w:r w:rsidRPr="00B57AAE">
        <w:rPr>
          <w:rFonts w:cs="Arial"/>
          <w:bCs/>
          <w:lang w:val="en-CA"/>
        </w:rPr>
        <w:t>be</w:t>
      </w:r>
      <w:r>
        <w:rPr>
          <w:rFonts w:cs="Arial"/>
          <w:bCs/>
          <w:lang w:val="en-CA"/>
        </w:rPr>
        <w:t xml:space="preserve"> </w:t>
      </w:r>
      <w:r w:rsidRPr="00B57AAE">
        <w:rPr>
          <w:rFonts w:cs="Arial"/>
          <w:bCs/>
          <w:lang w:val="en-CA"/>
        </w:rPr>
        <w:t>designed</w:t>
      </w:r>
      <w:r>
        <w:rPr>
          <w:rFonts w:cs="Arial"/>
          <w:bCs/>
          <w:lang w:val="en-CA"/>
        </w:rPr>
        <w:t xml:space="preserve"> </w:t>
      </w:r>
      <w:r w:rsidRPr="00B57AAE">
        <w:rPr>
          <w:rFonts w:cs="Arial"/>
          <w:bCs/>
          <w:lang w:val="en-CA"/>
        </w:rPr>
        <w:t>to</w:t>
      </w:r>
      <w:r>
        <w:rPr>
          <w:rFonts w:cs="Arial"/>
          <w:bCs/>
          <w:lang w:val="en-CA"/>
        </w:rPr>
        <w:t xml:space="preserve"> </w:t>
      </w:r>
      <w:r w:rsidRPr="00B57AAE">
        <w:rPr>
          <w:rFonts w:cs="Arial"/>
          <w:bCs/>
          <w:lang w:val="en-CA"/>
        </w:rPr>
        <w:t>achieve</w:t>
      </w:r>
      <w:r>
        <w:rPr>
          <w:rFonts w:cs="Arial"/>
          <w:bCs/>
          <w:lang w:val="en-CA"/>
        </w:rPr>
        <w:t xml:space="preserve"> </w:t>
      </w:r>
      <w:r w:rsidRPr="00B57AAE">
        <w:rPr>
          <w:rFonts w:cs="Arial"/>
          <w:bCs/>
          <w:lang w:val="en-CA"/>
        </w:rPr>
        <w:t>a</w:t>
      </w:r>
      <w:r>
        <w:rPr>
          <w:rFonts w:cs="Arial"/>
          <w:bCs/>
          <w:lang w:val="en-CA"/>
        </w:rPr>
        <w:t xml:space="preserve"> </w:t>
      </w:r>
      <w:r w:rsidRPr="00B57AAE">
        <w:rPr>
          <w:rFonts w:cs="Arial"/>
          <w:bCs/>
          <w:lang w:val="en-CA"/>
        </w:rPr>
        <w:t>maximum</w:t>
      </w:r>
      <w:r>
        <w:rPr>
          <w:rFonts w:cs="Arial"/>
          <w:bCs/>
          <w:lang w:val="en-CA"/>
        </w:rPr>
        <w:t xml:space="preserve"> </w:t>
      </w:r>
      <w:r w:rsidRPr="00B57AAE">
        <w:rPr>
          <w:rFonts w:cs="Arial"/>
          <w:bCs/>
          <w:lang w:val="en-CA"/>
        </w:rPr>
        <w:t>number</w:t>
      </w:r>
      <w:r>
        <w:rPr>
          <w:rFonts w:cs="Arial"/>
          <w:bCs/>
          <w:lang w:val="en-CA"/>
        </w:rPr>
        <w:t xml:space="preserve"> </w:t>
      </w:r>
      <w:r w:rsidRPr="00B57AAE">
        <w:rPr>
          <w:rFonts w:cs="Arial"/>
          <w:bCs/>
          <w:lang w:val="en-CA"/>
        </w:rPr>
        <w:t>of</w:t>
      </w:r>
      <w:r>
        <w:rPr>
          <w:rFonts w:cs="Arial"/>
          <w:bCs/>
          <w:lang w:val="en-CA"/>
        </w:rPr>
        <w:t xml:space="preserve"> </w:t>
      </w:r>
      <w:r w:rsidRPr="00B57AAE">
        <w:rPr>
          <w:rFonts w:cs="Arial"/>
          <w:bCs/>
          <w:lang w:val="en-CA"/>
        </w:rPr>
        <w:t>Program</w:t>
      </w:r>
      <w:r>
        <w:rPr>
          <w:rFonts w:cs="Arial"/>
          <w:bCs/>
          <w:lang w:val="en-CA"/>
        </w:rPr>
        <w:t xml:space="preserve"> </w:t>
      </w:r>
      <w:r w:rsidRPr="00B57AAE">
        <w:rPr>
          <w:rFonts w:cs="Arial"/>
          <w:bCs/>
          <w:lang w:val="en-CA"/>
        </w:rPr>
        <w:t>Objectives</w:t>
      </w:r>
      <w:r>
        <w:rPr>
          <w:rFonts w:cs="Arial"/>
          <w:bCs/>
          <w:lang w:val="en-CA"/>
        </w:rPr>
        <w:t xml:space="preserve"> </w:t>
      </w:r>
      <w:r w:rsidRPr="00B57AAE">
        <w:rPr>
          <w:rFonts w:cs="Arial"/>
          <w:bCs/>
          <w:lang w:val="en-CA"/>
        </w:rPr>
        <w:t>and</w:t>
      </w:r>
      <w:r>
        <w:rPr>
          <w:rFonts w:cs="Arial"/>
          <w:bCs/>
          <w:lang w:val="en-CA"/>
        </w:rPr>
        <w:t xml:space="preserve"> </w:t>
      </w:r>
      <w:r w:rsidRPr="00B57AAE">
        <w:rPr>
          <w:rFonts w:cs="Arial"/>
          <w:bCs/>
          <w:lang w:val="en-CA"/>
        </w:rPr>
        <w:t>Preferences.</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Region</w:t>
      </w:r>
      <w:r>
        <w:rPr>
          <w:rFonts w:cs="Arial"/>
          <w:bCs/>
          <w:lang w:val="en-CA"/>
        </w:rPr>
        <w:t xml:space="preserve"> </w:t>
      </w:r>
      <w:r w:rsidRPr="00B57AAE">
        <w:rPr>
          <w:rFonts w:cs="Arial"/>
          <w:bCs/>
          <w:lang w:val="en-CA"/>
        </w:rPr>
        <w:t>of</w:t>
      </w:r>
      <w:r>
        <w:rPr>
          <w:rFonts w:cs="Arial"/>
          <w:bCs/>
          <w:lang w:val="en-CA"/>
        </w:rPr>
        <w:t xml:space="preserve"> </w:t>
      </w:r>
      <w:r w:rsidRPr="00B57AAE">
        <w:rPr>
          <w:rFonts w:cs="Arial"/>
          <w:bCs/>
          <w:lang w:val="en-CA"/>
        </w:rPr>
        <w:t>Waterloo</w:t>
      </w:r>
      <w:r>
        <w:rPr>
          <w:rFonts w:cs="Arial"/>
          <w:bCs/>
          <w:lang w:val="en-CA"/>
        </w:rPr>
        <w:t xml:space="preserve"> </w:t>
      </w:r>
      <w:r w:rsidRPr="00B57AAE">
        <w:rPr>
          <w:rFonts w:cs="Arial"/>
          <w:bCs/>
          <w:lang w:val="en-CA"/>
        </w:rPr>
        <w:t>reserves</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right</w:t>
      </w:r>
      <w:r>
        <w:rPr>
          <w:rFonts w:cs="Arial"/>
          <w:bCs/>
          <w:lang w:val="en-CA"/>
        </w:rPr>
        <w:t xml:space="preserve"> </w:t>
      </w:r>
      <w:r w:rsidRPr="00B57AAE">
        <w:rPr>
          <w:rFonts w:cs="Arial"/>
          <w:bCs/>
          <w:lang w:val="en-CA"/>
        </w:rPr>
        <w:t>to</w:t>
      </w:r>
      <w:r>
        <w:rPr>
          <w:rFonts w:cs="Arial"/>
          <w:bCs/>
          <w:lang w:val="en-CA"/>
        </w:rPr>
        <w:t xml:space="preserve"> </w:t>
      </w:r>
      <w:r w:rsidRPr="00B57AAE">
        <w:rPr>
          <w:rFonts w:cs="Arial"/>
          <w:bCs/>
          <w:lang w:val="en-CA"/>
        </w:rPr>
        <w:t>prioritize</w:t>
      </w:r>
      <w:r>
        <w:rPr>
          <w:rFonts w:cs="Arial"/>
          <w:bCs/>
          <w:lang w:val="en-CA"/>
        </w:rPr>
        <w:t xml:space="preserve"> </w:t>
      </w:r>
      <w:r w:rsidRPr="00B57AAE">
        <w:rPr>
          <w:rFonts w:cs="Arial"/>
          <w:bCs/>
          <w:lang w:val="en-CA"/>
        </w:rPr>
        <w:t>projects</w:t>
      </w:r>
      <w:r>
        <w:rPr>
          <w:rFonts w:cs="Arial"/>
          <w:bCs/>
          <w:lang w:val="en-CA"/>
        </w:rPr>
        <w:t xml:space="preserve"> </w:t>
      </w:r>
      <w:r w:rsidRPr="00B57AAE">
        <w:rPr>
          <w:rFonts w:cs="Arial"/>
          <w:bCs/>
          <w:lang w:val="en-CA"/>
        </w:rPr>
        <w:t>on</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basis</w:t>
      </w:r>
      <w:r>
        <w:rPr>
          <w:rFonts w:cs="Arial"/>
          <w:bCs/>
          <w:lang w:val="en-CA"/>
        </w:rPr>
        <w:t xml:space="preserve"> </w:t>
      </w:r>
      <w:r w:rsidRPr="00B57AAE">
        <w:rPr>
          <w:rFonts w:cs="Arial"/>
          <w:bCs/>
          <w:lang w:val="en-CA"/>
        </w:rPr>
        <w:t>of</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amount</w:t>
      </w:r>
      <w:r>
        <w:rPr>
          <w:rFonts w:cs="Arial"/>
          <w:bCs/>
          <w:lang w:val="en-CA"/>
        </w:rPr>
        <w:t xml:space="preserve"> </w:t>
      </w:r>
      <w:r w:rsidRPr="00B57AAE">
        <w:rPr>
          <w:rFonts w:cs="Arial"/>
          <w:bCs/>
          <w:lang w:val="en-CA"/>
        </w:rPr>
        <w:t>of</w:t>
      </w:r>
      <w:r>
        <w:rPr>
          <w:rFonts w:cs="Arial"/>
          <w:bCs/>
          <w:lang w:val="en-CA"/>
        </w:rPr>
        <w:t xml:space="preserve"> </w:t>
      </w:r>
      <w:r w:rsidRPr="00B57AAE">
        <w:rPr>
          <w:rFonts w:cs="Arial"/>
          <w:bCs/>
          <w:lang w:val="en-CA"/>
        </w:rPr>
        <w:t>public</w:t>
      </w:r>
      <w:r>
        <w:rPr>
          <w:rFonts w:cs="Arial"/>
          <w:bCs/>
          <w:lang w:val="en-CA"/>
        </w:rPr>
        <w:t xml:space="preserve"> </w:t>
      </w:r>
      <w:r w:rsidRPr="00B57AAE">
        <w:rPr>
          <w:rFonts w:cs="Arial"/>
          <w:bCs/>
          <w:lang w:val="en-CA"/>
        </w:rPr>
        <w:t>investment</w:t>
      </w:r>
      <w:r>
        <w:rPr>
          <w:rFonts w:cs="Arial"/>
          <w:bCs/>
          <w:lang w:val="en-CA"/>
        </w:rPr>
        <w:t xml:space="preserve"> </w:t>
      </w:r>
      <w:r w:rsidRPr="00B57AAE">
        <w:rPr>
          <w:rFonts w:cs="Arial"/>
          <w:bCs/>
          <w:lang w:val="en-CA"/>
        </w:rPr>
        <w:t>required</w:t>
      </w:r>
      <w:r>
        <w:rPr>
          <w:rFonts w:cs="Arial"/>
          <w:bCs/>
          <w:lang w:val="en-CA"/>
        </w:rPr>
        <w:t xml:space="preserve"> </w:t>
      </w:r>
      <w:r w:rsidRPr="00B57AAE">
        <w:rPr>
          <w:rFonts w:cs="Arial"/>
          <w:bCs/>
          <w:lang w:val="en-CA"/>
        </w:rPr>
        <w:t>and</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degree</w:t>
      </w:r>
      <w:r>
        <w:rPr>
          <w:rFonts w:cs="Arial"/>
          <w:bCs/>
          <w:lang w:val="en-CA"/>
        </w:rPr>
        <w:t xml:space="preserve"> </w:t>
      </w:r>
      <w:r w:rsidRPr="00B57AAE">
        <w:rPr>
          <w:rFonts w:cs="Arial"/>
          <w:bCs/>
          <w:lang w:val="en-CA"/>
        </w:rPr>
        <w:t>to</w:t>
      </w:r>
      <w:r>
        <w:rPr>
          <w:rFonts w:cs="Arial"/>
          <w:bCs/>
          <w:lang w:val="en-CA"/>
        </w:rPr>
        <w:t xml:space="preserve"> </w:t>
      </w:r>
      <w:r w:rsidRPr="00B57AAE">
        <w:rPr>
          <w:rFonts w:cs="Arial"/>
          <w:bCs/>
          <w:lang w:val="en-CA"/>
        </w:rPr>
        <w:t>which</w:t>
      </w:r>
      <w:r>
        <w:rPr>
          <w:rFonts w:cs="Arial"/>
          <w:bCs/>
          <w:lang w:val="en-CA"/>
        </w:rPr>
        <w:t xml:space="preserve"> </w:t>
      </w:r>
      <w:r w:rsidRPr="00B57AAE">
        <w:rPr>
          <w:rFonts w:cs="Arial"/>
          <w:bCs/>
          <w:lang w:val="en-CA"/>
        </w:rPr>
        <w:t>a</w:t>
      </w:r>
      <w:r>
        <w:rPr>
          <w:rFonts w:cs="Arial"/>
          <w:bCs/>
          <w:lang w:val="en-CA"/>
        </w:rPr>
        <w:t xml:space="preserve"> </w:t>
      </w:r>
      <w:r w:rsidRPr="00B57AAE">
        <w:rPr>
          <w:rFonts w:cs="Arial"/>
          <w:bCs/>
          <w:lang w:val="en-CA"/>
        </w:rPr>
        <w:t>project</w:t>
      </w:r>
      <w:r>
        <w:rPr>
          <w:rFonts w:cs="Arial"/>
          <w:bCs/>
          <w:lang w:val="en-CA"/>
        </w:rPr>
        <w:t xml:space="preserve"> </w:t>
      </w:r>
      <w:r w:rsidRPr="00B57AAE">
        <w:rPr>
          <w:rFonts w:cs="Arial"/>
          <w:bCs/>
          <w:lang w:val="en-CA"/>
        </w:rPr>
        <w:t>achieves</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program</w:t>
      </w:r>
      <w:r>
        <w:rPr>
          <w:rFonts w:cs="Arial"/>
          <w:bCs/>
          <w:lang w:val="en-CA"/>
        </w:rPr>
        <w:t xml:space="preserve"> </w:t>
      </w:r>
      <w:r w:rsidRPr="00B57AAE">
        <w:rPr>
          <w:rFonts w:cs="Arial"/>
          <w:bCs/>
          <w:lang w:val="en-CA"/>
        </w:rPr>
        <w:t>objectives</w:t>
      </w:r>
      <w:r>
        <w:rPr>
          <w:rFonts w:cs="Arial"/>
          <w:bCs/>
          <w:lang w:val="en-CA"/>
        </w:rPr>
        <w:t xml:space="preserve"> </w:t>
      </w:r>
      <w:r w:rsidRPr="00B57AAE">
        <w:rPr>
          <w:rFonts w:cs="Arial"/>
          <w:bCs/>
          <w:lang w:val="en-CA"/>
        </w:rPr>
        <w:t>and</w:t>
      </w:r>
      <w:r>
        <w:rPr>
          <w:rFonts w:cs="Arial"/>
          <w:bCs/>
          <w:lang w:val="en-CA"/>
        </w:rPr>
        <w:t xml:space="preserve"> </w:t>
      </w:r>
      <w:r w:rsidRPr="00B57AAE">
        <w:rPr>
          <w:rFonts w:cs="Arial"/>
          <w:bCs/>
          <w:lang w:val="en-CA"/>
        </w:rPr>
        <w:t>preferences.</w:t>
      </w:r>
    </w:p>
    <w:p w14:paraId="53B42625" w14:textId="04352759" w:rsidR="002A5AB6" w:rsidRPr="00B57AAE" w:rsidRDefault="002A5AB6" w:rsidP="00B54F5C">
      <w:pPr>
        <w:rPr>
          <w:rFonts w:cs="Arial"/>
          <w:lang w:val="en-CA"/>
        </w:rPr>
      </w:pPr>
      <w:r w:rsidRPr="00B57AAE">
        <w:rPr>
          <w:rFonts w:cs="Arial"/>
          <w:lang w:val="en-CA"/>
        </w:rPr>
        <w:t>A</w:t>
      </w:r>
      <w:r>
        <w:rPr>
          <w:rFonts w:cs="Arial"/>
          <w:lang w:val="en-CA"/>
        </w:rPr>
        <w:t xml:space="preserve"> </w:t>
      </w:r>
      <w:r w:rsidRPr="00B57AAE">
        <w:rPr>
          <w:rFonts w:cs="Arial"/>
          <w:lang w:val="en-CA"/>
        </w:rPr>
        <w:t>successful</w:t>
      </w:r>
      <w:r>
        <w:rPr>
          <w:rFonts w:cs="Arial"/>
          <w:lang w:val="en-CA"/>
        </w:rPr>
        <w:t xml:space="preserve"> </w:t>
      </w:r>
      <w:r w:rsidRPr="00B57AAE">
        <w:rPr>
          <w:rFonts w:cs="Arial"/>
          <w:lang w:val="en-CA"/>
        </w:rPr>
        <w:t>proponent</w:t>
      </w:r>
      <w:r>
        <w:rPr>
          <w:rFonts w:cs="Arial"/>
          <w:lang w:val="en-CA"/>
        </w:rPr>
        <w:t xml:space="preserve"> </w:t>
      </w:r>
      <w:r w:rsidRPr="00B57AAE">
        <w:rPr>
          <w:rFonts w:cs="Arial"/>
          <w:lang w:val="en-CA"/>
        </w:rPr>
        <w:t>will</w:t>
      </w:r>
      <w:r>
        <w:rPr>
          <w:rFonts w:cs="Arial"/>
          <w:lang w:val="en-CA"/>
        </w:rPr>
        <w:t xml:space="preserve"> </w:t>
      </w:r>
      <w:r w:rsidRPr="00B57AAE">
        <w:rPr>
          <w:rFonts w:cs="Arial"/>
          <w:lang w:val="en-CA"/>
        </w:rPr>
        <w:t>be</w:t>
      </w:r>
      <w:r>
        <w:rPr>
          <w:rFonts w:cs="Arial"/>
          <w:lang w:val="en-CA"/>
        </w:rPr>
        <w:t xml:space="preserve"> </w:t>
      </w:r>
      <w:r w:rsidRPr="00B57AAE">
        <w:rPr>
          <w:rFonts w:cs="Arial"/>
          <w:lang w:val="en-CA"/>
        </w:rPr>
        <w:t>required</w:t>
      </w:r>
      <w:r>
        <w:rPr>
          <w:rFonts w:cs="Arial"/>
          <w:lang w:val="en-CA"/>
        </w:rPr>
        <w:t xml:space="preserve"> </w:t>
      </w:r>
      <w:r w:rsidRPr="00B57AAE">
        <w:rPr>
          <w:rFonts w:cs="Arial"/>
          <w:lang w:val="en-CA"/>
        </w:rPr>
        <w:t>to</w:t>
      </w:r>
      <w:r>
        <w:rPr>
          <w:rFonts w:cs="Arial"/>
          <w:lang w:val="en-CA"/>
        </w:rPr>
        <w:t xml:space="preserve"> </w:t>
      </w:r>
      <w:r w:rsidRPr="00B57AAE">
        <w:rPr>
          <w:rFonts w:cs="Arial"/>
          <w:lang w:val="en-CA"/>
        </w:rPr>
        <w:t>enter</w:t>
      </w:r>
      <w:r>
        <w:rPr>
          <w:rFonts w:cs="Arial"/>
          <w:lang w:val="en-CA"/>
        </w:rPr>
        <w:t xml:space="preserve"> </w:t>
      </w:r>
      <w:r w:rsidRPr="00B57AAE">
        <w:rPr>
          <w:rFonts w:cs="Arial"/>
          <w:lang w:val="en-CA"/>
        </w:rPr>
        <w:t>into</w:t>
      </w:r>
      <w:r>
        <w:rPr>
          <w:rFonts w:cs="Arial"/>
          <w:lang w:val="en-CA"/>
        </w:rPr>
        <w:t xml:space="preserve"> </w:t>
      </w:r>
      <w:r w:rsidRPr="00B57AAE">
        <w:rPr>
          <w:rFonts w:cs="Arial"/>
          <w:lang w:val="en-CA"/>
        </w:rPr>
        <w:t>a</w:t>
      </w:r>
      <w:r>
        <w:rPr>
          <w:rFonts w:cs="Arial"/>
          <w:lang w:val="en-CA"/>
        </w:rPr>
        <w:t xml:space="preserve"> </w:t>
      </w:r>
      <w:r w:rsidRPr="00B57AAE">
        <w:rPr>
          <w:rFonts w:cs="Arial"/>
          <w:lang w:val="en-CA"/>
        </w:rPr>
        <w:t>Contribution</w:t>
      </w:r>
      <w:r>
        <w:rPr>
          <w:rFonts w:cs="Arial"/>
          <w:lang w:val="en-CA"/>
        </w:rPr>
        <w:t xml:space="preserve"> </w:t>
      </w:r>
      <w:r w:rsidRPr="00B57AAE">
        <w:rPr>
          <w:rFonts w:cs="Arial"/>
          <w:lang w:val="en-CA"/>
        </w:rPr>
        <w:t>Agreement</w:t>
      </w:r>
      <w:r>
        <w:rPr>
          <w:rFonts w:cs="Arial"/>
          <w:lang w:val="en-CA"/>
        </w:rPr>
        <w:t xml:space="preserve"> </w:t>
      </w:r>
      <w:r w:rsidRPr="00B57AAE">
        <w:rPr>
          <w:rFonts w:cs="Arial"/>
          <w:lang w:val="en-CA"/>
        </w:rPr>
        <w:t>with</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Region</w:t>
      </w:r>
      <w:r>
        <w:rPr>
          <w:rFonts w:cs="Arial"/>
          <w:lang w:val="en-CA"/>
        </w:rPr>
        <w:t xml:space="preserve"> </w:t>
      </w:r>
      <w:r w:rsidRPr="00B57AAE">
        <w:rPr>
          <w:rFonts w:cs="Arial"/>
          <w:lang w:val="en-CA"/>
        </w:rPr>
        <w:t>of</w:t>
      </w:r>
      <w:r>
        <w:rPr>
          <w:rFonts w:cs="Arial"/>
          <w:lang w:val="en-CA"/>
        </w:rPr>
        <w:t xml:space="preserve"> </w:t>
      </w:r>
      <w:r w:rsidRPr="00B57AAE">
        <w:rPr>
          <w:rFonts w:cs="Arial"/>
          <w:lang w:val="en-CA"/>
        </w:rPr>
        <w:t>Waterloo</w:t>
      </w:r>
      <w:r>
        <w:rPr>
          <w:rFonts w:cs="Arial"/>
          <w:lang w:val="en-CA"/>
        </w:rPr>
        <w:t xml:space="preserve"> </w:t>
      </w:r>
      <w:r w:rsidRPr="00B57AAE">
        <w:rPr>
          <w:rFonts w:cs="Arial"/>
          <w:lang w:val="en-CA"/>
        </w:rPr>
        <w:t>for</w:t>
      </w:r>
      <w:r>
        <w:rPr>
          <w:rFonts w:cs="Arial"/>
          <w:lang w:val="en-CA"/>
        </w:rPr>
        <w:t xml:space="preserve"> </w:t>
      </w:r>
      <w:r w:rsidRPr="00B57AAE">
        <w:rPr>
          <w:rFonts w:cs="Arial"/>
          <w:lang w:val="en-CA"/>
        </w:rPr>
        <w:t>a</w:t>
      </w:r>
      <w:r>
        <w:rPr>
          <w:rFonts w:cs="Arial"/>
          <w:lang w:val="en-CA"/>
        </w:rPr>
        <w:t xml:space="preserve"> </w:t>
      </w:r>
      <w:r w:rsidRPr="00B57AAE">
        <w:rPr>
          <w:rFonts w:cs="Arial"/>
          <w:lang w:val="en-CA"/>
        </w:rPr>
        <w:t>minimum</w:t>
      </w:r>
      <w:r>
        <w:rPr>
          <w:rFonts w:cs="Arial"/>
          <w:lang w:val="en-CA"/>
        </w:rPr>
        <w:t xml:space="preserve"> </w:t>
      </w:r>
      <w:r w:rsidRPr="00B57AAE">
        <w:rPr>
          <w:rFonts w:cs="Arial"/>
          <w:lang w:val="en-CA"/>
        </w:rPr>
        <w:t>of</w:t>
      </w:r>
      <w:r>
        <w:rPr>
          <w:rFonts w:cs="Arial"/>
          <w:lang w:val="en-CA"/>
        </w:rPr>
        <w:t xml:space="preserve"> 30 </w:t>
      </w:r>
      <w:r w:rsidRPr="00B57AAE">
        <w:rPr>
          <w:rFonts w:cs="Arial"/>
          <w:lang w:val="en-CA"/>
        </w:rPr>
        <w:t>years,</w:t>
      </w:r>
      <w:r>
        <w:rPr>
          <w:rFonts w:cs="Arial"/>
          <w:lang w:val="en-CA"/>
        </w:rPr>
        <w:t xml:space="preserve"> </w:t>
      </w:r>
      <w:r w:rsidRPr="00B57AAE">
        <w:rPr>
          <w:rFonts w:cs="Arial"/>
          <w:lang w:val="en-CA"/>
        </w:rPr>
        <w:t>or</w:t>
      </w:r>
      <w:r>
        <w:rPr>
          <w:rFonts w:cs="Arial"/>
          <w:lang w:val="en-CA"/>
        </w:rPr>
        <w:t xml:space="preserve"> </w:t>
      </w:r>
      <w:r w:rsidRPr="00B57AAE">
        <w:rPr>
          <w:rFonts w:cs="Arial"/>
          <w:lang w:val="en-CA"/>
        </w:rPr>
        <w:t>as</w:t>
      </w:r>
      <w:r>
        <w:rPr>
          <w:rFonts w:cs="Arial"/>
          <w:lang w:val="en-CA"/>
        </w:rPr>
        <w:t xml:space="preserve"> </w:t>
      </w:r>
      <w:r w:rsidRPr="00B57AAE">
        <w:rPr>
          <w:rFonts w:cs="Arial"/>
          <w:lang w:val="en-CA"/>
        </w:rPr>
        <w:t>otherwise</w:t>
      </w:r>
      <w:r>
        <w:rPr>
          <w:rFonts w:cs="Arial"/>
          <w:lang w:val="en-CA"/>
        </w:rPr>
        <w:t xml:space="preserve"> </w:t>
      </w:r>
      <w:r w:rsidRPr="00B57AAE">
        <w:rPr>
          <w:rFonts w:cs="Arial"/>
          <w:lang w:val="en-CA"/>
        </w:rPr>
        <w:t>prescribed,</w:t>
      </w:r>
      <w:r>
        <w:rPr>
          <w:rFonts w:cs="Arial"/>
          <w:lang w:val="en-CA"/>
        </w:rPr>
        <w:t xml:space="preserve"> </w:t>
      </w:r>
      <w:r w:rsidRPr="00B57AAE">
        <w:rPr>
          <w:rFonts w:cs="Arial"/>
          <w:lang w:val="en-CA"/>
        </w:rPr>
        <w:t>to</w:t>
      </w:r>
      <w:r>
        <w:rPr>
          <w:rFonts w:cs="Arial"/>
          <w:lang w:val="en-CA"/>
        </w:rPr>
        <w:t xml:space="preserve"> </w:t>
      </w:r>
      <w:r w:rsidRPr="00B57AAE">
        <w:rPr>
          <w:rFonts w:cs="Arial"/>
          <w:lang w:val="en-CA"/>
        </w:rPr>
        <w:t>ensure</w:t>
      </w:r>
      <w:r>
        <w:rPr>
          <w:rFonts w:cs="Arial"/>
          <w:lang w:val="en-CA"/>
        </w:rPr>
        <w:t xml:space="preserve"> </w:t>
      </w:r>
      <w:r w:rsidRPr="00B57AAE">
        <w:rPr>
          <w:rFonts w:cs="Arial"/>
          <w:lang w:val="en-CA"/>
        </w:rPr>
        <w:t>that</w:t>
      </w:r>
      <w:r>
        <w:rPr>
          <w:rFonts w:cs="Arial"/>
          <w:lang w:val="en-CA"/>
        </w:rPr>
        <w:t xml:space="preserve"> </w:t>
      </w:r>
      <w:r w:rsidRPr="00B57AAE">
        <w:rPr>
          <w:rFonts w:cs="Arial"/>
          <w:lang w:val="en-CA"/>
        </w:rPr>
        <w:t>affordability</w:t>
      </w:r>
      <w:r>
        <w:rPr>
          <w:rFonts w:cs="Arial"/>
          <w:lang w:val="en-CA"/>
        </w:rPr>
        <w:t xml:space="preserve"> </w:t>
      </w:r>
      <w:r w:rsidRPr="00B57AAE">
        <w:rPr>
          <w:rFonts w:cs="Arial"/>
          <w:lang w:val="en-CA"/>
        </w:rPr>
        <w:t>goals</w:t>
      </w:r>
      <w:r>
        <w:rPr>
          <w:rFonts w:cs="Arial"/>
          <w:lang w:val="en-CA"/>
        </w:rPr>
        <w:t xml:space="preserve"> </w:t>
      </w:r>
      <w:r w:rsidRPr="00B57AAE">
        <w:rPr>
          <w:rFonts w:cs="Arial"/>
          <w:lang w:val="en-CA"/>
        </w:rPr>
        <w:t>are</w:t>
      </w:r>
      <w:r>
        <w:rPr>
          <w:rFonts w:cs="Arial"/>
          <w:lang w:val="en-CA"/>
        </w:rPr>
        <w:t xml:space="preserve"> </w:t>
      </w:r>
      <w:r w:rsidRPr="00B57AAE">
        <w:rPr>
          <w:rFonts w:cs="Arial"/>
          <w:lang w:val="en-CA"/>
        </w:rPr>
        <w:t>met</w:t>
      </w:r>
      <w:r>
        <w:rPr>
          <w:rFonts w:cs="Arial"/>
          <w:lang w:val="en-CA"/>
        </w:rPr>
        <w:t xml:space="preserve"> </w:t>
      </w:r>
      <w:r w:rsidRPr="00B57AAE">
        <w:rPr>
          <w:rFonts w:cs="Arial"/>
          <w:lang w:val="en-CA"/>
        </w:rPr>
        <w:t>and</w:t>
      </w:r>
      <w:r>
        <w:rPr>
          <w:rFonts w:cs="Arial"/>
          <w:lang w:val="en-CA"/>
        </w:rPr>
        <w:t xml:space="preserve"> </w:t>
      </w:r>
      <w:r w:rsidRPr="00B57AAE">
        <w:rPr>
          <w:rFonts w:cs="Arial"/>
          <w:lang w:val="en-CA"/>
        </w:rPr>
        <w:t>properties</w:t>
      </w:r>
      <w:r>
        <w:rPr>
          <w:rFonts w:cs="Arial"/>
          <w:lang w:val="en-CA"/>
        </w:rPr>
        <w:t xml:space="preserve"> </w:t>
      </w:r>
      <w:r w:rsidRPr="00B57AAE">
        <w:rPr>
          <w:rFonts w:cs="Arial"/>
          <w:lang w:val="en-CA"/>
        </w:rPr>
        <w:t>are</w:t>
      </w:r>
      <w:r>
        <w:rPr>
          <w:rFonts w:cs="Arial"/>
          <w:lang w:val="en-CA"/>
        </w:rPr>
        <w:t xml:space="preserve"> </w:t>
      </w:r>
      <w:r w:rsidRPr="00B57AAE">
        <w:rPr>
          <w:rFonts w:cs="Arial"/>
          <w:lang w:val="en-CA"/>
        </w:rPr>
        <w:t>well</w:t>
      </w:r>
      <w:r>
        <w:rPr>
          <w:rFonts w:cs="Arial"/>
          <w:lang w:val="en-CA"/>
        </w:rPr>
        <w:t xml:space="preserve"> </w:t>
      </w:r>
      <w:r w:rsidRPr="00B57AAE">
        <w:rPr>
          <w:rFonts w:cs="Arial"/>
          <w:lang w:val="en-CA"/>
        </w:rPr>
        <w:t>maintained.</w:t>
      </w:r>
      <w:r>
        <w:rPr>
          <w:rFonts w:cs="Arial"/>
          <w:lang w:val="en-CA"/>
        </w:rPr>
        <w:t xml:space="preserve"> </w:t>
      </w:r>
      <w:r w:rsidRPr="00B57AAE">
        <w:rPr>
          <w:rFonts w:cs="Arial"/>
          <w:lang w:val="en-CA"/>
        </w:rPr>
        <w:t>Proponents</w:t>
      </w:r>
      <w:r>
        <w:rPr>
          <w:rFonts w:cs="Arial"/>
          <w:lang w:val="en-CA"/>
        </w:rPr>
        <w:t xml:space="preserve"> </w:t>
      </w:r>
      <w:r w:rsidRPr="00B57AAE">
        <w:rPr>
          <w:rFonts w:cs="Arial"/>
          <w:lang w:val="en-CA"/>
        </w:rPr>
        <w:t>are</w:t>
      </w:r>
      <w:r>
        <w:rPr>
          <w:rFonts w:cs="Arial"/>
          <w:lang w:val="en-CA"/>
        </w:rPr>
        <w:t xml:space="preserve"> </w:t>
      </w:r>
      <w:r w:rsidRPr="00B57AAE">
        <w:rPr>
          <w:rFonts w:cs="Arial"/>
          <w:lang w:val="en-CA"/>
        </w:rPr>
        <w:t>encouraged</w:t>
      </w:r>
      <w:r>
        <w:rPr>
          <w:rFonts w:cs="Arial"/>
          <w:lang w:val="en-CA"/>
        </w:rPr>
        <w:t xml:space="preserve"> </w:t>
      </w:r>
      <w:r w:rsidRPr="00B57AAE">
        <w:rPr>
          <w:rFonts w:cs="Arial"/>
          <w:lang w:val="en-CA"/>
        </w:rPr>
        <w:t>to</w:t>
      </w:r>
      <w:r>
        <w:rPr>
          <w:rFonts w:cs="Arial"/>
          <w:lang w:val="en-CA"/>
        </w:rPr>
        <w:t xml:space="preserve"> </w:t>
      </w:r>
      <w:r w:rsidRPr="00B57AAE">
        <w:rPr>
          <w:rFonts w:cs="Arial"/>
          <w:lang w:val="en-CA"/>
        </w:rPr>
        <w:t>review</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conditions</w:t>
      </w:r>
      <w:r>
        <w:rPr>
          <w:rFonts w:cs="Arial"/>
          <w:lang w:val="en-CA"/>
        </w:rPr>
        <w:t xml:space="preserve"> </w:t>
      </w:r>
      <w:r w:rsidRPr="00B57AAE">
        <w:rPr>
          <w:rFonts w:cs="Arial"/>
          <w:lang w:val="en-CA"/>
        </w:rPr>
        <w:t>and</w:t>
      </w:r>
      <w:r>
        <w:rPr>
          <w:rFonts w:cs="Arial"/>
          <w:lang w:val="en-CA"/>
        </w:rPr>
        <w:t xml:space="preserve"> </w:t>
      </w:r>
      <w:r w:rsidRPr="00B57AAE">
        <w:rPr>
          <w:rFonts w:cs="Arial"/>
          <w:lang w:val="en-CA"/>
        </w:rPr>
        <w:t>requirements</w:t>
      </w:r>
      <w:r>
        <w:rPr>
          <w:rFonts w:cs="Arial"/>
          <w:lang w:val="en-CA"/>
        </w:rPr>
        <w:t xml:space="preserve"> </w:t>
      </w:r>
      <w:r w:rsidRPr="00B57AAE">
        <w:rPr>
          <w:rFonts w:cs="Arial"/>
          <w:lang w:val="en-CA"/>
        </w:rPr>
        <w:t>included</w:t>
      </w:r>
      <w:r>
        <w:rPr>
          <w:rFonts w:cs="Arial"/>
          <w:lang w:val="en-CA"/>
        </w:rPr>
        <w:t xml:space="preserve"> </w:t>
      </w:r>
      <w:r w:rsidRPr="00B57AAE">
        <w:rPr>
          <w:rFonts w:cs="Arial"/>
          <w:lang w:val="en-CA"/>
        </w:rPr>
        <w:t>in</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sample</w:t>
      </w:r>
      <w:r>
        <w:rPr>
          <w:rFonts w:cs="Arial"/>
          <w:lang w:val="en-CA"/>
        </w:rPr>
        <w:t xml:space="preserve"> </w:t>
      </w:r>
      <w:r w:rsidRPr="00B57AAE">
        <w:rPr>
          <w:rFonts w:cs="Arial"/>
          <w:lang w:val="en-CA"/>
        </w:rPr>
        <w:t>Contribution</w:t>
      </w:r>
      <w:r>
        <w:rPr>
          <w:rFonts w:cs="Arial"/>
          <w:lang w:val="en-CA"/>
        </w:rPr>
        <w:t xml:space="preserve"> </w:t>
      </w:r>
      <w:r w:rsidRPr="00B57AAE">
        <w:rPr>
          <w:rFonts w:cs="Arial"/>
          <w:lang w:val="en-CA"/>
        </w:rPr>
        <w:t>Agreement</w:t>
      </w:r>
      <w:r>
        <w:rPr>
          <w:rFonts w:cs="Arial"/>
          <w:lang w:val="en-CA"/>
        </w:rPr>
        <w:t xml:space="preserve"> </w:t>
      </w:r>
      <w:r w:rsidRPr="00B57AAE">
        <w:rPr>
          <w:rFonts w:cs="Arial"/>
          <w:lang w:val="en-CA"/>
        </w:rPr>
        <w:t>in</w:t>
      </w:r>
      <w:r>
        <w:rPr>
          <w:rFonts w:cs="Arial"/>
          <w:lang w:val="en-CA"/>
        </w:rPr>
        <w:t xml:space="preserve"> </w:t>
      </w:r>
      <w:r w:rsidRPr="00B57AAE">
        <w:rPr>
          <w:rFonts w:cs="Arial"/>
          <w:lang w:val="en-CA"/>
        </w:rPr>
        <w:t>Appendix</w:t>
      </w:r>
      <w:r>
        <w:rPr>
          <w:rFonts w:cs="Arial"/>
          <w:lang w:val="en-CA"/>
        </w:rPr>
        <w:t xml:space="preserve"> </w:t>
      </w:r>
      <w:r w:rsidR="00176715">
        <w:rPr>
          <w:rFonts w:cs="Arial"/>
          <w:lang w:val="en-CA"/>
        </w:rPr>
        <w:t>2</w:t>
      </w:r>
      <w:r w:rsidRPr="00B57AAE">
        <w:rPr>
          <w:rFonts w:cs="Arial"/>
          <w:lang w:val="en-CA"/>
        </w:rPr>
        <w:t>.</w:t>
      </w:r>
      <w:r>
        <w:rPr>
          <w:rFonts w:cs="Arial"/>
          <w:lang w:val="en-CA"/>
        </w:rPr>
        <w:t xml:space="preserve"> </w:t>
      </w:r>
      <w:r w:rsidRPr="00B57AAE">
        <w:rPr>
          <w:rFonts w:cs="Arial"/>
          <w:lang w:val="en-CA"/>
        </w:rPr>
        <w:t>Regional</w:t>
      </w:r>
      <w:r>
        <w:rPr>
          <w:rFonts w:cs="Arial"/>
          <w:lang w:val="en-CA"/>
        </w:rPr>
        <w:t xml:space="preserve"> </w:t>
      </w:r>
      <w:r w:rsidRPr="00B57AAE">
        <w:rPr>
          <w:rFonts w:cs="Arial"/>
          <w:lang w:val="en-CA"/>
        </w:rPr>
        <w:t>Council</w:t>
      </w:r>
      <w:r>
        <w:rPr>
          <w:rFonts w:cs="Arial"/>
          <w:lang w:val="en-CA"/>
        </w:rPr>
        <w:t xml:space="preserve"> </w:t>
      </w:r>
      <w:r w:rsidRPr="00B57AAE">
        <w:rPr>
          <w:rFonts w:cs="Arial"/>
          <w:lang w:val="en-CA"/>
        </w:rPr>
        <w:t>and/or</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Province</w:t>
      </w:r>
      <w:r>
        <w:rPr>
          <w:rFonts w:cs="Arial"/>
          <w:lang w:val="en-CA"/>
        </w:rPr>
        <w:t xml:space="preserve"> </w:t>
      </w:r>
      <w:r w:rsidRPr="00B57AAE">
        <w:rPr>
          <w:rFonts w:cs="Arial"/>
          <w:lang w:val="en-CA"/>
        </w:rPr>
        <w:t>of</w:t>
      </w:r>
      <w:r>
        <w:rPr>
          <w:rFonts w:cs="Arial"/>
          <w:lang w:val="en-CA"/>
        </w:rPr>
        <w:t xml:space="preserve"> </w:t>
      </w:r>
      <w:r w:rsidRPr="00B57AAE">
        <w:rPr>
          <w:rFonts w:cs="Arial"/>
          <w:lang w:val="en-CA"/>
        </w:rPr>
        <w:t>Ontario</w:t>
      </w:r>
      <w:r>
        <w:rPr>
          <w:rFonts w:cs="Arial"/>
          <w:lang w:val="en-CA"/>
        </w:rPr>
        <w:t xml:space="preserve"> </w:t>
      </w:r>
      <w:r w:rsidRPr="00B57AAE">
        <w:rPr>
          <w:rFonts w:cs="Arial"/>
          <w:lang w:val="en-CA"/>
        </w:rPr>
        <w:t>reserve</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right</w:t>
      </w:r>
      <w:r>
        <w:rPr>
          <w:rFonts w:cs="Arial"/>
          <w:lang w:val="en-CA"/>
        </w:rPr>
        <w:t xml:space="preserve"> </w:t>
      </w:r>
      <w:r w:rsidRPr="00B57AAE">
        <w:rPr>
          <w:rFonts w:cs="Arial"/>
          <w:lang w:val="en-CA"/>
        </w:rPr>
        <w:t>to</w:t>
      </w:r>
      <w:r>
        <w:rPr>
          <w:rFonts w:cs="Arial"/>
          <w:lang w:val="en-CA"/>
        </w:rPr>
        <w:t xml:space="preserve"> </w:t>
      </w:r>
      <w:r w:rsidRPr="00B57AAE">
        <w:rPr>
          <w:rFonts w:cs="Arial"/>
          <w:lang w:val="en-CA"/>
        </w:rPr>
        <w:t>include</w:t>
      </w:r>
      <w:r>
        <w:rPr>
          <w:rFonts w:cs="Arial"/>
          <w:lang w:val="en-CA"/>
        </w:rPr>
        <w:t xml:space="preserve"> </w:t>
      </w:r>
      <w:r w:rsidRPr="00B57AAE">
        <w:rPr>
          <w:rFonts w:cs="Arial"/>
          <w:lang w:val="en-CA"/>
        </w:rPr>
        <w:t>such</w:t>
      </w:r>
      <w:r>
        <w:rPr>
          <w:rFonts w:cs="Arial"/>
          <w:lang w:val="en-CA"/>
        </w:rPr>
        <w:t xml:space="preserve"> </w:t>
      </w:r>
      <w:r w:rsidRPr="00B57AAE">
        <w:rPr>
          <w:rFonts w:cs="Arial"/>
          <w:lang w:val="en-CA"/>
        </w:rPr>
        <w:t>additional</w:t>
      </w:r>
      <w:r>
        <w:rPr>
          <w:rFonts w:cs="Arial"/>
          <w:lang w:val="en-CA"/>
        </w:rPr>
        <w:t xml:space="preserve"> </w:t>
      </w:r>
      <w:r w:rsidRPr="00B57AAE">
        <w:rPr>
          <w:rFonts w:cs="Arial"/>
          <w:lang w:val="en-CA"/>
        </w:rPr>
        <w:t>terms</w:t>
      </w:r>
      <w:r>
        <w:rPr>
          <w:rFonts w:cs="Arial"/>
          <w:lang w:val="en-CA"/>
        </w:rPr>
        <w:t xml:space="preserve"> </w:t>
      </w:r>
      <w:r w:rsidRPr="00B57AAE">
        <w:rPr>
          <w:rFonts w:cs="Arial"/>
          <w:lang w:val="en-CA"/>
        </w:rPr>
        <w:t>and</w:t>
      </w:r>
      <w:r>
        <w:rPr>
          <w:rFonts w:cs="Arial"/>
          <w:lang w:val="en-CA"/>
        </w:rPr>
        <w:t xml:space="preserve"> </w:t>
      </w:r>
      <w:r w:rsidRPr="00B57AAE">
        <w:rPr>
          <w:rFonts w:cs="Arial"/>
          <w:lang w:val="en-CA"/>
        </w:rPr>
        <w:t>conditions</w:t>
      </w:r>
      <w:r>
        <w:rPr>
          <w:rFonts w:cs="Arial"/>
          <w:lang w:val="en-CA"/>
        </w:rPr>
        <w:t xml:space="preserve"> </w:t>
      </w:r>
      <w:r w:rsidRPr="00B57AAE">
        <w:rPr>
          <w:rFonts w:cs="Arial"/>
          <w:lang w:val="en-CA"/>
        </w:rPr>
        <w:t>governing</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provision</w:t>
      </w:r>
      <w:r>
        <w:rPr>
          <w:rFonts w:cs="Arial"/>
          <w:lang w:val="en-CA"/>
        </w:rPr>
        <w:t xml:space="preserve"> </w:t>
      </w:r>
      <w:r w:rsidRPr="00B57AAE">
        <w:rPr>
          <w:rFonts w:cs="Arial"/>
          <w:lang w:val="en-CA"/>
        </w:rPr>
        <w:t>of</w:t>
      </w:r>
      <w:r>
        <w:rPr>
          <w:rFonts w:cs="Arial"/>
          <w:lang w:val="en-CA"/>
        </w:rPr>
        <w:t xml:space="preserve"> </w:t>
      </w:r>
      <w:r w:rsidRPr="00B57AAE">
        <w:rPr>
          <w:rFonts w:cs="Arial"/>
          <w:lang w:val="en-CA"/>
        </w:rPr>
        <w:t>assistance</w:t>
      </w:r>
      <w:r>
        <w:rPr>
          <w:rFonts w:cs="Arial"/>
          <w:lang w:val="en-CA"/>
        </w:rPr>
        <w:t xml:space="preserve"> </w:t>
      </w:r>
      <w:r w:rsidRPr="00B57AAE">
        <w:rPr>
          <w:rFonts w:cs="Arial"/>
          <w:lang w:val="en-CA"/>
        </w:rPr>
        <w:t>to</w:t>
      </w:r>
      <w:r>
        <w:rPr>
          <w:rFonts w:cs="Arial"/>
          <w:lang w:val="en-CA"/>
        </w:rPr>
        <w:t xml:space="preserve"> </w:t>
      </w:r>
      <w:r w:rsidRPr="00B57AAE">
        <w:rPr>
          <w:rFonts w:cs="Arial"/>
          <w:lang w:val="en-CA"/>
        </w:rPr>
        <w:t>a</w:t>
      </w:r>
      <w:r>
        <w:rPr>
          <w:rFonts w:cs="Arial"/>
          <w:lang w:val="en-CA"/>
        </w:rPr>
        <w:t xml:space="preserve"> </w:t>
      </w:r>
      <w:r w:rsidRPr="00B57AAE">
        <w:rPr>
          <w:rFonts w:cs="Arial"/>
          <w:lang w:val="en-CA"/>
        </w:rPr>
        <w:t>proponent</w:t>
      </w:r>
      <w:r>
        <w:rPr>
          <w:rFonts w:cs="Arial"/>
          <w:lang w:val="en-CA"/>
        </w:rPr>
        <w:t xml:space="preserve"> </w:t>
      </w:r>
      <w:r w:rsidRPr="00B57AAE">
        <w:rPr>
          <w:rFonts w:cs="Arial"/>
          <w:lang w:val="en-CA"/>
        </w:rPr>
        <w:t>as</w:t>
      </w:r>
      <w:r>
        <w:rPr>
          <w:rFonts w:cs="Arial"/>
          <w:lang w:val="en-CA"/>
        </w:rPr>
        <w:t xml:space="preserve"> </w:t>
      </w:r>
      <w:r w:rsidRPr="00B57AAE">
        <w:rPr>
          <w:rFonts w:cs="Arial"/>
          <w:lang w:val="en-CA"/>
        </w:rPr>
        <w:t>may</w:t>
      </w:r>
      <w:r>
        <w:rPr>
          <w:rFonts w:cs="Arial"/>
          <w:lang w:val="en-CA"/>
        </w:rPr>
        <w:t xml:space="preserve"> </w:t>
      </w:r>
      <w:r w:rsidRPr="00B57AAE">
        <w:rPr>
          <w:rFonts w:cs="Arial"/>
          <w:lang w:val="en-CA"/>
        </w:rPr>
        <w:t>be</w:t>
      </w:r>
      <w:r>
        <w:rPr>
          <w:rFonts w:cs="Arial"/>
          <w:lang w:val="en-CA"/>
        </w:rPr>
        <w:t xml:space="preserve"> </w:t>
      </w:r>
      <w:r w:rsidRPr="00B57AAE">
        <w:rPr>
          <w:rFonts w:cs="Arial"/>
          <w:lang w:val="en-CA"/>
        </w:rPr>
        <w:t>required.</w:t>
      </w:r>
    </w:p>
    <w:p w14:paraId="41284EC8" w14:textId="77777777" w:rsidR="002A5AB6" w:rsidRPr="00B57AAE" w:rsidRDefault="002A5AB6" w:rsidP="00B54F5C">
      <w:pPr>
        <w:tabs>
          <w:tab w:val="left" w:pos="-1440"/>
        </w:tabs>
        <w:rPr>
          <w:rFonts w:cs="Arial"/>
          <w:bCs/>
          <w:lang w:val="en-CA"/>
        </w:rPr>
      </w:pPr>
      <w:r w:rsidRPr="00B57AAE">
        <w:rPr>
          <w:rFonts w:cs="Arial"/>
          <w:color w:val="000000"/>
          <w:lang w:val="en-CA"/>
        </w:rPr>
        <w:t>The</w:t>
      </w:r>
      <w:r>
        <w:rPr>
          <w:rFonts w:cs="Arial"/>
          <w:color w:val="000000"/>
          <w:lang w:val="en-CA"/>
        </w:rPr>
        <w:t xml:space="preserve"> </w:t>
      </w:r>
      <w:r w:rsidRPr="00B57AAE">
        <w:rPr>
          <w:rFonts w:cs="Arial"/>
          <w:color w:val="000000"/>
          <w:lang w:val="en-CA"/>
        </w:rPr>
        <w:t>Proponent</w:t>
      </w:r>
      <w:r>
        <w:rPr>
          <w:rFonts w:cs="Arial"/>
          <w:color w:val="000000"/>
          <w:lang w:val="en-CA"/>
        </w:rPr>
        <w:t xml:space="preserve"> </w:t>
      </w:r>
      <w:r w:rsidRPr="00B57AAE">
        <w:rPr>
          <w:rFonts w:cs="Arial"/>
          <w:color w:val="000000"/>
          <w:lang w:val="en-CA"/>
        </w:rPr>
        <w:t>must</w:t>
      </w:r>
      <w:r>
        <w:rPr>
          <w:rFonts w:cs="Arial"/>
          <w:color w:val="000000"/>
          <w:lang w:val="en-CA"/>
        </w:rPr>
        <w:t xml:space="preserve"> </w:t>
      </w:r>
      <w:r w:rsidRPr="00B57AAE">
        <w:rPr>
          <w:rFonts w:cs="Arial"/>
          <w:color w:val="000000"/>
          <w:lang w:val="en-CA"/>
        </w:rPr>
        <w:t>demonstrate</w:t>
      </w:r>
      <w:r>
        <w:rPr>
          <w:rFonts w:cs="Arial"/>
          <w:color w:val="000000"/>
          <w:lang w:val="en-CA"/>
        </w:rPr>
        <w:t xml:space="preserve"> </w:t>
      </w:r>
      <w:r w:rsidRPr="00B57AAE">
        <w:rPr>
          <w:rFonts w:cs="Arial"/>
          <w:color w:val="000000"/>
          <w:lang w:val="en-CA"/>
        </w:rPr>
        <w:t>organizational,</w:t>
      </w:r>
      <w:r>
        <w:rPr>
          <w:rFonts w:cs="Arial"/>
          <w:color w:val="000000"/>
          <w:lang w:val="en-CA"/>
        </w:rPr>
        <w:t xml:space="preserve"> </w:t>
      </w:r>
      <w:r w:rsidRPr="00B57AAE">
        <w:rPr>
          <w:rFonts w:cs="Arial"/>
          <w:color w:val="000000"/>
          <w:lang w:val="en-CA"/>
        </w:rPr>
        <w:t>financial,</w:t>
      </w:r>
      <w:r>
        <w:rPr>
          <w:rFonts w:cs="Arial"/>
          <w:color w:val="000000"/>
          <w:lang w:val="en-CA"/>
        </w:rPr>
        <w:t xml:space="preserve"> </w:t>
      </w:r>
      <w:r w:rsidRPr="00B57AAE">
        <w:rPr>
          <w:rFonts w:cs="Arial"/>
          <w:color w:val="000000"/>
          <w:lang w:val="en-CA"/>
        </w:rPr>
        <w:t>and</w:t>
      </w:r>
      <w:r>
        <w:rPr>
          <w:rFonts w:cs="Arial"/>
          <w:color w:val="000000"/>
          <w:lang w:val="en-CA"/>
        </w:rPr>
        <w:t xml:space="preserve"> </w:t>
      </w:r>
      <w:r w:rsidRPr="00B57AAE">
        <w:rPr>
          <w:rFonts w:cs="Arial"/>
          <w:color w:val="000000"/>
          <w:lang w:val="en-CA"/>
        </w:rPr>
        <w:t>management</w:t>
      </w:r>
      <w:r>
        <w:rPr>
          <w:rFonts w:cs="Arial"/>
          <w:color w:val="000000"/>
          <w:lang w:val="en-CA"/>
        </w:rPr>
        <w:t xml:space="preserve"> </w:t>
      </w:r>
      <w:r w:rsidRPr="00B57AAE">
        <w:rPr>
          <w:rFonts w:cs="Arial"/>
          <w:color w:val="000000"/>
          <w:lang w:val="en-CA"/>
        </w:rPr>
        <w:t>capacity</w:t>
      </w:r>
      <w:r>
        <w:rPr>
          <w:rFonts w:cs="Arial"/>
          <w:color w:val="000000"/>
          <w:lang w:val="en-CA"/>
        </w:rPr>
        <w:t xml:space="preserve"> </w:t>
      </w:r>
      <w:r w:rsidRPr="00B57AAE">
        <w:rPr>
          <w:rFonts w:cs="Arial"/>
          <w:color w:val="000000"/>
          <w:lang w:val="en-CA"/>
        </w:rPr>
        <w:t>to</w:t>
      </w:r>
      <w:r>
        <w:rPr>
          <w:rFonts w:cs="Arial"/>
          <w:color w:val="000000"/>
          <w:lang w:val="en-CA"/>
        </w:rPr>
        <w:t xml:space="preserve"> </w:t>
      </w:r>
      <w:r w:rsidRPr="00B57AAE">
        <w:rPr>
          <w:rFonts w:cs="Arial"/>
          <w:color w:val="000000"/>
          <w:lang w:val="en-CA"/>
        </w:rPr>
        <w:t>operate</w:t>
      </w:r>
      <w:r>
        <w:rPr>
          <w:rFonts w:cs="Arial"/>
          <w:color w:val="000000"/>
          <w:lang w:val="en-CA"/>
        </w:rPr>
        <w:t xml:space="preserve"> </w:t>
      </w:r>
      <w:r w:rsidRPr="00B57AAE">
        <w:rPr>
          <w:rFonts w:cs="Arial"/>
          <w:color w:val="000000"/>
          <w:lang w:val="en-CA"/>
        </w:rPr>
        <w:t>an</w:t>
      </w:r>
      <w:r>
        <w:rPr>
          <w:rFonts w:cs="Arial"/>
          <w:color w:val="000000"/>
          <w:lang w:val="en-CA"/>
        </w:rPr>
        <w:t xml:space="preserve"> </w:t>
      </w:r>
      <w:r w:rsidRPr="00B57AAE">
        <w:rPr>
          <w:rFonts w:cs="Arial"/>
          <w:color w:val="000000"/>
          <w:lang w:val="en-CA"/>
        </w:rPr>
        <w:t>affordable</w:t>
      </w:r>
      <w:r>
        <w:rPr>
          <w:rFonts w:cs="Arial"/>
          <w:color w:val="000000"/>
          <w:lang w:val="en-CA"/>
        </w:rPr>
        <w:t xml:space="preserve"> </w:t>
      </w:r>
      <w:r w:rsidRPr="00B57AAE">
        <w:rPr>
          <w:rFonts w:cs="Arial"/>
          <w:color w:val="000000"/>
          <w:lang w:val="en-CA"/>
        </w:rPr>
        <w:t>rental</w:t>
      </w:r>
      <w:r>
        <w:rPr>
          <w:rFonts w:cs="Arial"/>
          <w:color w:val="000000"/>
          <w:lang w:val="en-CA"/>
        </w:rPr>
        <w:t xml:space="preserve"> </w:t>
      </w:r>
      <w:r w:rsidRPr="00B57AAE">
        <w:rPr>
          <w:rFonts w:cs="Arial"/>
          <w:color w:val="000000"/>
          <w:lang w:val="en-CA"/>
        </w:rPr>
        <w:t>housing</w:t>
      </w:r>
      <w:r>
        <w:rPr>
          <w:rFonts w:cs="Arial"/>
          <w:color w:val="000000"/>
          <w:lang w:val="en-CA"/>
        </w:rPr>
        <w:t xml:space="preserve"> </w:t>
      </w:r>
      <w:r w:rsidRPr="00B57AAE">
        <w:rPr>
          <w:rFonts w:cs="Arial"/>
          <w:color w:val="000000"/>
          <w:lang w:val="en-CA"/>
        </w:rPr>
        <w:t>building</w:t>
      </w:r>
      <w:r>
        <w:rPr>
          <w:rFonts w:cs="Arial"/>
          <w:color w:val="000000"/>
          <w:lang w:val="en-CA"/>
        </w:rPr>
        <w:t xml:space="preserve"> </w:t>
      </w:r>
      <w:r w:rsidRPr="00B57AAE">
        <w:rPr>
          <w:rFonts w:cs="Arial"/>
          <w:color w:val="000000"/>
          <w:lang w:val="en-CA"/>
        </w:rPr>
        <w:t>and</w:t>
      </w:r>
      <w:r>
        <w:rPr>
          <w:rFonts w:cs="Arial"/>
          <w:color w:val="000000"/>
          <w:lang w:val="en-CA"/>
        </w:rPr>
        <w:t xml:space="preserve"> </w:t>
      </w:r>
      <w:r w:rsidRPr="00B57AAE">
        <w:rPr>
          <w:rFonts w:cs="Arial"/>
          <w:color w:val="000000"/>
          <w:lang w:val="en-CA"/>
        </w:rPr>
        <w:t>meets</w:t>
      </w:r>
      <w:r>
        <w:rPr>
          <w:rFonts w:cs="Arial"/>
          <w:color w:val="000000"/>
          <w:lang w:val="en-CA"/>
        </w:rPr>
        <w:t xml:space="preserve"> </w:t>
      </w:r>
      <w:r w:rsidRPr="00B57AAE">
        <w:rPr>
          <w:rFonts w:cs="Arial"/>
          <w:color w:val="000000"/>
          <w:lang w:val="en-CA"/>
        </w:rPr>
        <w:t>the</w:t>
      </w:r>
      <w:r>
        <w:rPr>
          <w:rFonts w:cs="Arial"/>
          <w:color w:val="000000"/>
          <w:lang w:val="en-CA"/>
        </w:rPr>
        <w:t xml:space="preserve"> </w:t>
      </w:r>
      <w:r w:rsidRPr="00B57AAE">
        <w:rPr>
          <w:rFonts w:cs="Arial"/>
          <w:color w:val="000000"/>
          <w:lang w:val="en-CA"/>
        </w:rPr>
        <w:t>terms</w:t>
      </w:r>
      <w:r>
        <w:rPr>
          <w:rFonts w:cs="Arial"/>
          <w:color w:val="000000"/>
          <w:lang w:val="en-CA"/>
        </w:rPr>
        <w:t xml:space="preserve"> </w:t>
      </w:r>
      <w:r w:rsidRPr="00B57AAE">
        <w:rPr>
          <w:rFonts w:cs="Arial"/>
          <w:color w:val="000000"/>
          <w:lang w:val="en-CA"/>
        </w:rPr>
        <w:t>and</w:t>
      </w:r>
      <w:r>
        <w:rPr>
          <w:rFonts w:cs="Arial"/>
          <w:color w:val="000000"/>
          <w:lang w:val="en-CA"/>
        </w:rPr>
        <w:t xml:space="preserve"> </w:t>
      </w:r>
      <w:r w:rsidRPr="00B57AAE">
        <w:rPr>
          <w:rFonts w:cs="Arial"/>
          <w:color w:val="000000"/>
          <w:lang w:val="en-CA"/>
        </w:rPr>
        <w:t>conditions</w:t>
      </w:r>
      <w:r>
        <w:rPr>
          <w:rFonts w:cs="Arial"/>
          <w:color w:val="000000"/>
          <w:lang w:val="en-CA"/>
        </w:rPr>
        <w:t xml:space="preserve"> </w:t>
      </w:r>
      <w:r w:rsidRPr="00B57AAE">
        <w:rPr>
          <w:rFonts w:cs="Arial"/>
          <w:color w:val="000000"/>
          <w:lang w:val="en-CA"/>
        </w:rPr>
        <w:t>of</w:t>
      </w:r>
      <w:r>
        <w:rPr>
          <w:rFonts w:cs="Arial"/>
          <w:color w:val="000000"/>
          <w:lang w:val="en-CA"/>
        </w:rPr>
        <w:t xml:space="preserve"> </w:t>
      </w:r>
      <w:r w:rsidRPr="00B57AAE">
        <w:rPr>
          <w:rFonts w:cs="Arial"/>
          <w:color w:val="000000"/>
          <w:lang w:val="en-CA"/>
        </w:rPr>
        <w:t>funding,</w:t>
      </w:r>
      <w:r>
        <w:rPr>
          <w:rFonts w:cs="Arial"/>
          <w:color w:val="000000"/>
          <w:lang w:val="en-CA"/>
        </w:rPr>
        <w:t xml:space="preserve"> </w:t>
      </w:r>
      <w:r w:rsidRPr="00B57AAE">
        <w:rPr>
          <w:rFonts w:cs="Arial"/>
          <w:color w:val="000000"/>
          <w:lang w:val="en-CA"/>
        </w:rPr>
        <w:t>including</w:t>
      </w:r>
      <w:r>
        <w:rPr>
          <w:rFonts w:cs="Arial"/>
          <w:color w:val="000000"/>
          <w:lang w:val="en-CA"/>
        </w:rPr>
        <w:t xml:space="preserve"> </w:t>
      </w:r>
      <w:r w:rsidRPr="00B57AAE">
        <w:rPr>
          <w:rFonts w:cs="Arial"/>
          <w:color w:val="000000"/>
          <w:lang w:val="en-CA"/>
        </w:rPr>
        <w:t>accurate,</w:t>
      </w:r>
      <w:r>
        <w:rPr>
          <w:rFonts w:cs="Arial"/>
          <w:color w:val="000000"/>
          <w:lang w:val="en-CA"/>
        </w:rPr>
        <w:t xml:space="preserve"> </w:t>
      </w:r>
      <w:r w:rsidRPr="00B57AAE">
        <w:rPr>
          <w:rFonts w:cs="Arial"/>
          <w:color w:val="000000"/>
          <w:lang w:val="en-CA"/>
        </w:rPr>
        <w:t>complete,</w:t>
      </w:r>
      <w:r>
        <w:rPr>
          <w:rFonts w:cs="Arial"/>
          <w:color w:val="000000"/>
          <w:lang w:val="en-CA"/>
        </w:rPr>
        <w:t xml:space="preserve"> </w:t>
      </w:r>
      <w:r w:rsidRPr="00B57AAE">
        <w:rPr>
          <w:rFonts w:cs="Arial"/>
          <w:color w:val="000000"/>
          <w:lang w:val="en-CA"/>
        </w:rPr>
        <w:t>and</w:t>
      </w:r>
      <w:r>
        <w:rPr>
          <w:rFonts w:cs="Arial"/>
          <w:color w:val="000000"/>
          <w:lang w:val="en-CA"/>
        </w:rPr>
        <w:t xml:space="preserve"> </w:t>
      </w:r>
      <w:r w:rsidRPr="00B57AAE">
        <w:rPr>
          <w:rFonts w:cs="Arial"/>
          <w:color w:val="000000"/>
          <w:lang w:val="en-CA"/>
        </w:rPr>
        <w:t>timely</w:t>
      </w:r>
      <w:r>
        <w:rPr>
          <w:rFonts w:cs="Arial"/>
          <w:color w:val="000000"/>
          <w:lang w:val="en-CA"/>
        </w:rPr>
        <w:t xml:space="preserve"> </w:t>
      </w:r>
      <w:r w:rsidRPr="00B57AAE">
        <w:rPr>
          <w:rFonts w:cs="Arial"/>
          <w:color w:val="000000"/>
          <w:lang w:val="en-CA"/>
        </w:rPr>
        <w:t>reporting,</w:t>
      </w:r>
      <w:r>
        <w:rPr>
          <w:rFonts w:cs="Arial"/>
          <w:color w:val="000000"/>
          <w:lang w:val="en-CA"/>
        </w:rPr>
        <w:t xml:space="preserve"> </w:t>
      </w:r>
      <w:r w:rsidRPr="00B57AAE">
        <w:rPr>
          <w:rFonts w:cs="Arial"/>
          <w:color w:val="000000"/>
          <w:lang w:val="en-CA"/>
        </w:rPr>
        <w:t>as</w:t>
      </w:r>
      <w:r>
        <w:rPr>
          <w:rFonts w:cs="Arial"/>
          <w:color w:val="000000"/>
          <w:lang w:val="en-CA"/>
        </w:rPr>
        <w:t xml:space="preserve"> </w:t>
      </w:r>
      <w:r w:rsidRPr="00B57AAE">
        <w:rPr>
          <w:rFonts w:cs="Arial"/>
          <w:color w:val="000000"/>
          <w:lang w:val="en-CA"/>
        </w:rPr>
        <w:t>demonstrated</w:t>
      </w:r>
      <w:r>
        <w:rPr>
          <w:rFonts w:cs="Arial"/>
          <w:color w:val="000000"/>
          <w:lang w:val="en-CA"/>
        </w:rPr>
        <w:t xml:space="preserve"> </w:t>
      </w:r>
      <w:r w:rsidRPr="00B57AAE">
        <w:rPr>
          <w:rFonts w:cs="Arial"/>
          <w:color w:val="000000"/>
          <w:lang w:val="en-CA"/>
        </w:rPr>
        <w:t>in</w:t>
      </w:r>
      <w:r>
        <w:rPr>
          <w:rFonts w:cs="Arial"/>
          <w:color w:val="000000"/>
          <w:lang w:val="en-CA"/>
        </w:rPr>
        <w:t xml:space="preserve"> </w:t>
      </w:r>
      <w:r w:rsidRPr="00B57AAE">
        <w:rPr>
          <w:rFonts w:cs="Arial"/>
          <w:color w:val="000000"/>
          <w:lang w:val="en-CA"/>
        </w:rPr>
        <w:t>this</w:t>
      </w:r>
      <w:r>
        <w:rPr>
          <w:rFonts w:cs="Arial"/>
          <w:color w:val="000000"/>
          <w:lang w:val="en-CA"/>
        </w:rPr>
        <w:t xml:space="preserve"> </w:t>
      </w:r>
      <w:r w:rsidRPr="00B57AAE">
        <w:rPr>
          <w:rFonts w:cs="Arial"/>
          <w:color w:val="000000"/>
          <w:lang w:val="en-CA"/>
        </w:rPr>
        <w:t>Proposal</w:t>
      </w:r>
      <w:r>
        <w:rPr>
          <w:rFonts w:cs="Arial"/>
          <w:color w:val="000000"/>
          <w:lang w:val="en-CA"/>
        </w:rPr>
        <w:t xml:space="preserve"> </w:t>
      </w:r>
      <w:r w:rsidRPr="00B57AAE">
        <w:rPr>
          <w:rFonts w:cs="Arial"/>
          <w:color w:val="000000"/>
          <w:lang w:val="en-CA"/>
        </w:rPr>
        <w:t>and</w:t>
      </w:r>
      <w:r>
        <w:rPr>
          <w:rFonts w:cs="Arial"/>
          <w:color w:val="000000"/>
          <w:lang w:val="en-CA"/>
        </w:rPr>
        <w:t xml:space="preserve"> </w:t>
      </w:r>
      <w:r w:rsidRPr="00B57AAE">
        <w:rPr>
          <w:rFonts w:cs="Arial"/>
          <w:color w:val="000000"/>
          <w:lang w:val="en-CA"/>
        </w:rPr>
        <w:t>by</w:t>
      </w:r>
      <w:r>
        <w:rPr>
          <w:rFonts w:cs="Arial"/>
          <w:color w:val="000000"/>
          <w:lang w:val="en-CA"/>
        </w:rPr>
        <w:t xml:space="preserve"> </w:t>
      </w:r>
      <w:r w:rsidRPr="00B57AAE">
        <w:rPr>
          <w:rFonts w:cs="Arial"/>
          <w:color w:val="000000"/>
          <w:lang w:val="en-CA"/>
        </w:rPr>
        <w:t>its</w:t>
      </w:r>
      <w:r>
        <w:rPr>
          <w:rFonts w:cs="Arial"/>
          <w:color w:val="000000"/>
          <w:lang w:val="en-CA"/>
        </w:rPr>
        <w:t xml:space="preserve"> </w:t>
      </w:r>
      <w:r w:rsidRPr="00B57AAE">
        <w:rPr>
          <w:rFonts w:cs="Arial"/>
          <w:color w:val="000000"/>
          <w:lang w:val="en-CA"/>
        </w:rPr>
        <w:t>past</w:t>
      </w:r>
      <w:r>
        <w:rPr>
          <w:rFonts w:cs="Arial"/>
          <w:color w:val="000000"/>
          <w:lang w:val="en-CA"/>
        </w:rPr>
        <w:t xml:space="preserve"> </w:t>
      </w:r>
      <w:r w:rsidRPr="00B57AAE">
        <w:rPr>
          <w:rFonts w:cs="Arial"/>
          <w:color w:val="000000"/>
          <w:lang w:val="en-CA"/>
        </w:rPr>
        <w:t>record.</w:t>
      </w:r>
    </w:p>
    <w:p w14:paraId="4263135E" w14:textId="541FF29B" w:rsidR="002A5AB6" w:rsidRPr="00B57AAE" w:rsidRDefault="002A5AB6" w:rsidP="00B54F5C">
      <w:pPr>
        <w:rPr>
          <w:rFonts w:cs="Arial"/>
          <w:lang w:val="en-CA" w:eastAsia="x-none"/>
        </w:rPr>
      </w:pPr>
      <w:r w:rsidRPr="00B57AAE">
        <w:rPr>
          <w:rFonts w:cs="Arial"/>
          <w:color w:val="000000"/>
          <w:lang w:val="en-CA" w:eastAsia="x-none"/>
        </w:rPr>
        <w:t>The</w:t>
      </w:r>
      <w:r>
        <w:rPr>
          <w:rFonts w:cs="Arial"/>
          <w:color w:val="000000"/>
          <w:lang w:val="en-CA" w:eastAsia="x-none"/>
        </w:rPr>
        <w:t xml:space="preserve"> </w:t>
      </w:r>
      <w:r w:rsidRPr="00B57AAE">
        <w:rPr>
          <w:rFonts w:cs="Arial"/>
          <w:color w:val="000000"/>
          <w:lang w:val="en-CA" w:eastAsia="x-none"/>
        </w:rPr>
        <w:t>Proponent</w:t>
      </w:r>
      <w:r>
        <w:rPr>
          <w:rFonts w:cs="Arial"/>
          <w:color w:val="000000"/>
          <w:lang w:val="en-CA" w:eastAsia="x-none"/>
        </w:rPr>
        <w:t xml:space="preserve"> </w:t>
      </w:r>
      <w:r w:rsidRPr="00B57AAE">
        <w:rPr>
          <w:rFonts w:cs="Arial"/>
          <w:color w:val="000000"/>
          <w:lang w:val="en-CA" w:eastAsia="x-none"/>
        </w:rPr>
        <w:t>confirms</w:t>
      </w:r>
      <w:r>
        <w:rPr>
          <w:rFonts w:cs="Arial"/>
          <w:color w:val="000000"/>
          <w:lang w:val="en-CA" w:eastAsia="x-none"/>
        </w:rPr>
        <w:t xml:space="preserve"> </w:t>
      </w:r>
      <w:r w:rsidRPr="00B57AAE">
        <w:rPr>
          <w:rFonts w:cs="Arial"/>
          <w:color w:val="000000"/>
          <w:lang w:val="en-CA" w:eastAsia="x-none"/>
        </w:rPr>
        <w:t>that,</w:t>
      </w:r>
      <w:r>
        <w:rPr>
          <w:rFonts w:cs="Arial"/>
          <w:color w:val="000000"/>
          <w:lang w:val="en-CA" w:eastAsia="x-none"/>
        </w:rPr>
        <w:t xml:space="preserve"> </w:t>
      </w:r>
      <w:r w:rsidRPr="00B57AAE">
        <w:rPr>
          <w:rFonts w:cs="Arial"/>
          <w:color w:val="000000"/>
          <w:lang w:val="en-CA" w:eastAsia="x-none"/>
        </w:rPr>
        <w:t>if</w:t>
      </w:r>
      <w:r>
        <w:rPr>
          <w:rFonts w:cs="Arial"/>
          <w:color w:val="000000"/>
          <w:lang w:val="en-CA" w:eastAsia="x-none"/>
        </w:rPr>
        <w:t xml:space="preserve"> </w:t>
      </w:r>
      <w:r w:rsidRPr="00B57AAE">
        <w:rPr>
          <w:rFonts w:cs="Arial"/>
          <w:color w:val="000000"/>
          <w:lang w:val="en-CA" w:eastAsia="x-none"/>
        </w:rPr>
        <w:t>successful</w:t>
      </w:r>
      <w:r>
        <w:rPr>
          <w:rFonts w:cs="Arial"/>
          <w:color w:val="000000"/>
          <w:lang w:val="en-CA" w:eastAsia="x-none"/>
        </w:rPr>
        <w:t xml:space="preserve"> </w:t>
      </w:r>
      <w:r w:rsidRPr="00B57AAE">
        <w:rPr>
          <w:rFonts w:cs="Arial"/>
          <w:color w:val="000000"/>
          <w:lang w:val="en-CA" w:eastAsia="x-none"/>
        </w:rPr>
        <w:t>in</w:t>
      </w:r>
      <w:r>
        <w:rPr>
          <w:rFonts w:cs="Arial"/>
          <w:color w:val="000000"/>
          <w:lang w:val="en-CA" w:eastAsia="x-none"/>
        </w:rPr>
        <w:t xml:space="preserve"> </w:t>
      </w:r>
      <w:r w:rsidRPr="00B57AAE">
        <w:rPr>
          <w:rFonts w:cs="Arial"/>
          <w:color w:val="000000"/>
          <w:lang w:val="en-CA" w:eastAsia="x-none"/>
        </w:rPr>
        <w:t>this</w:t>
      </w:r>
      <w:r>
        <w:rPr>
          <w:rFonts w:cs="Arial"/>
          <w:color w:val="000000"/>
          <w:lang w:val="en-CA" w:eastAsia="x-none"/>
        </w:rPr>
        <w:t xml:space="preserve"> </w:t>
      </w:r>
      <w:r w:rsidRPr="00B57AAE">
        <w:rPr>
          <w:rFonts w:cs="Arial"/>
          <w:color w:val="000000"/>
          <w:lang w:val="en-CA" w:eastAsia="x-none"/>
        </w:rPr>
        <w:t>RFP,</w:t>
      </w:r>
      <w:r>
        <w:rPr>
          <w:rFonts w:cs="Arial"/>
          <w:color w:val="000000"/>
          <w:lang w:val="en-CA" w:eastAsia="x-none"/>
        </w:rPr>
        <w:t xml:space="preserve"> </w:t>
      </w:r>
      <w:r w:rsidRPr="00B57AAE">
        <w:rPr>
          <w:rFonts w:cs="Arial"/>
          <w:color w:val="000000"/>
          <w:lang w:val="en-CA" w:eastAsia="x-none"/>
        </w:rPr>
        <w:t>they</w:t>
      </w:r>
      <w:r>
        <w:rPr>
          <w:rFonts w:cs="Arial"/>
          <w:color w:val="000000"/>
          <w:lang w:val="en-CA" w:eastAsia="x-none"/>
        </w:rPr>
        <w:t xml:space="preserve"> </w:t>
      </w:r>
      <w:r w:rsidRPr="00B57AAE">
        <w:rPr>
          <w:rFonts w:cs="Arial"/>
          <w:color w:val="000000"/>
          <w:lang w:val="en-CA" w:eastAsia="x-none"/>
        </w:rPr>
        <w:t>will</w:t>
      </w:r>
      <w:r>
        <w:rPr>
          <w:rFonts w:cs="Arial"/>
          <w:color w:val="000000"/>
          <w:lang w:val="en-CA" w:eastAsia="x-none"/>
        </w:rPr>
        <w:t xml:space="preserve"> </w:t>
      </w:r>
      <w:r w:rsidRPr="00B57AAE">
        <w:rPr>
          <w:rFonts w:cs="Arial"/>
          <w:color w:val="000000"/>
          <w:lang w:val="en-CA" w:eastAsia="x-none"/>
        </w:rPr>
        <w:t>meet</w:t>
      </w:r>
      <w:r>
        <w:rPr>
          <w:rFonts w:cs="Arial"/>
          <w:color w:val="000000"/>
          <w:lang w:val="en-CA" w:eastAsia="x-none"/>
        </w:rPr>
        <w:t xml:space="preserve"> </w:t>
      </w:r>
      <w:r w:rsidRPr="00B57AAE">
        <w:rPr>
          <w:rFonts w:cs="Arial"/>
          <w:color w:val="000000"/>
          <w:lang w:val="en-CA" w:eastAsia="x-none"/>
        </w:rPr>
        <w:t>all</w:t>
      </w:r>
      <w:r>
        <w:rPr>
          <w:rFonts w:cs="Arial"/>
          <w:color w:val="000000"/>
          <w:lang w:val="en-CA" w:eastAsia="x-none"/>
        </w:rPr>
        <w:t xml:space="preserve"> </w:t>
      </w:r>
      <w:r w:rsidRPr="00B57AAE">
        <w:rPr>
          <w:rFonts w:cs="Arial"/>
          <w:color w:val="000000"/>
          <w:lang w:val="en-CA" w:eastAsia="x-none"/>
        </w:rPr>
        <w:t>the</w:t>
      </w:r>
      <w:r>
        <w:rPr>
          <w:rFonts w:cs="Arial"/>
          <w:color w:val="000000"/>
          <w:lang w:val="en-CA" w:eastAsia="x-none"/>
        </w:rPr>
        <w:t xml:space="preserve"> </w:t>
      </w:r>
      <w:r w:rsidRPr="00B57AAE">
        <w:rPr>
          <w:rFonts w:cs="Arial"/>
          <w:color w:val="000000"/>
          <w:lang w:val="en-CA" w:eastAsia="x-none"/>
        </w:rPr>
        <w:t>conditions</w:t>
      </w:r>
      <w:r>
        <w:rPr>
          <w:rFonts w:cs="Arial"/>
          <w:color w:val="000000"/>
          <w:lang w:val="en-CA" w:eastAsia="x-none"/>
        </w:rPr>
        <w:t xml:space="preserve"> </w:t>
      </w:r>
      <w:r w:rsidRPr="00B57AAE">
        <w:rPr>
          <w:rFonts w:cs="Arial"/>
          <w:color w:val="000000"/>
          <w:lang w:val="en-CA" w:eastAsia="x-none"/>
        </w:rPr>
        <w:t>of</w:t>
      </w:r>
      <w:r>
        <w:rPr>
          <w:rFonts w:cs="Arial"/>
          <w:color w:val="000000"/>
          <w:lang w:val="en-CA" w:eastAsia="x-none"/>
        </w:rPr>
        <w:t xml:space="preserve"> </w:t>
      </w:r>
      <w:r w:rsidRPr="00B57AAE">
        <w:rPr>
          <w:rFonts w:cs="Arial"/>
          <w:color w:val="000000"/>
          <w:lang w:val="en-CA" w:eastAsia="x-none"/>
        </w:rPr>
        <w:t>and</w:t>
      </w:r>
      <w:r>
        <w:rPr>
          <w:rFonts w:cs="Arial"/>
          <w:color w:val="000000"/>
          <w:lang w:val="en-CA" w:eastAsia="x-none"/>
        </w:rPr>
        <w:t xml:space="preserve"> </w:t>
      </w:r>
      <w:r w:rsidRPr="00B57AAE">
        <w:rPr>
          <w:rFonts w:cs="Arial"/>
          <w:color w:val="000000"/>
          <w:lang w:val="en-CA" w:eastAsia="x-none"/>
        </w:rPr>
        <w:t>sign</w:t>
      </w:r>
      <w:r>
        <w:rPr>
          <w:rFonts w:cs="Arial"/>
          <w:color w:val="000000"/>
          <w:lang w:val="en-CA" w:eastAsia="x-none"/>
        </w:rPr>
        <w:t xml:space="preserve"> </w:t>
      </w:r>
      <w:r w:rsidRPr="00B57AAE">
        <w:rPr>
          <w:rFonts w:cs="Arial"/>
          <w:color w:val="000000"/>
          <w:lang w:val="en-CA" w:eastAsia="x-none"/>
        </w:rPr>
        <w:t>the</w:t>
      </w:r>
      <w:r>
        <w:rPr>
          <w:rFonts w:cs="Arial"/>
          <w:color w:val="000000"/>
          <w:lang w:val="en-CA" w:eastAsia="x-none"/>
        </w:rPr>
        <w:t xml:space="preserve"> </w:t>
      </w:r>
      <w:r w:rsidRPr="00B57AAE">
        <w:rPr>
          <w:rFonts w:cs="Arial"/>
          <w:color w:val="000000"/>
          <w:lang w:val="en-CA" w:eastAsia="x-none"/>
        </w:rPr>
        <w:t>Contribution</w:t>
      </w:r>
      <w:r>
        <w:rPr>
          <w:rFonts w:cs="Arial"/>
          <w:color w:val="000000"/>
          <w:lang w:val="en-CA" w:eastAsia="x-none"/>
        </w:rPr>
        <w:t xml:space="preserve"> </w:t>
      </w:r>
      <w:r w:rsidRPr="00B57AAE">
        <w:rPr>
          <w:rFonts w:cs="Arial"/>
          <w:color w:val="000000"/>
          <w:lang w:val="en-CA" w:eastAsia="x-none"/>
        </w:rPr>
        <w:t>Agreement</w:t>
      </w:r>
      <w:r>
        <w:rPr>
          <w:rFonts w:cs="Arial"/>
          <w:color w:val="000000"/>
          <w:lang w:val="en-CA" w:eastAsia="x-none"/>
        </w:rPr>
        <w:t xml:space="preserve"> </w:t>
      </w:r>
      <w:r w:rsidRPr="00B57AAE">
        <w:rPr>
          <w:rFonts w:cs="Arial"/>
          <w:color w:val="000000"/>
          <w:lang w:val="en-CA" w:eastAsia="x-none"/>
        </w:rPr>
        <w:t>(See</w:t>
      </w:r>
      <w:r>
        <w:rPr>
          <w:rFonts w:cs="Arial"/>
          <w:color w:val="000000"/>
          <w:lang w:val="en-CA" w:eastAsia="x-none"/>
        </w:rPr>
        <w:t xml:space="preserve"> </w:t>
      </w:r>
      <w:r w:rsidRPr="00B57AAE">
        <w:rPr>
          <w:rFonts w:cs="Arial"/>
          <w:color w:val="000000"/>
          <w:lang w:val="en-CA" w:eastAsia="x-none"/>
        </w:rPr>
        <w:t>Appendix</w:t>
      </w:r>
      <w:r>
        <w:rPr>
          <w:rFonts w:cs="Arial"/>
          <w:color w:val="000000"/>
          <w:lang w:val="en-CA" w:eastAsia="x-none"/>
        </w:rPr>
        <w:t xml:space="preserve"> </w:t>
      </w:r>
      <w:r w:rsidR="00324379">
        <w:rPr>
          <w:rFonts w:cs="Arial"/>
          <w:color w:val="000000"/>
          <w:lang w:val="en-CA" w:eastAsia="x-none"/>
        </w:rPr>
        <w:t>2</w:t>
      </w:r>
      <w:r>
        <w:rPr>
          <w:rFonts w:cs="Arial"/>
          <w:color w:val="000000"/>
          <w:lang w:val="en-CA" w:eastAsia="x-none"/>
        </w:rPr>
        <w:t xml:space="preserve"> </w:t>
      </w:r>
      <w:r w:rsidRPr="00B57AAE">
        <w:rPr>
          <w:rFonts w:cs="Arial"/>
          <w:color w:val="000000"/>
          <w:lang w:val="en-CA" w:eastAsia="x-none"/>
        </w:rPr>
        <w:t>for</w:t>
      </w:r>
      <w:r>
        <w:rPr>
          <w:rFonts w:cs="Arial"/>
          <w:color w:val="000000"/>
          <w:lang w:val="en-CA" w:eastAsia="x-none"/>
        </w:rPr>
        <w:t xml:space="preserve"> </w:t>
      </w:r>
      <w:r w:rsidRPr="00B57AAE">
        <w:rPr>
          <w:rFonts w:cs="Arial"/>
          <w:color w:val="000000"/>
          <w:lang w:val="en-CA" w:eastAsia="x-none"/>
        </w:rPr>
        <w:t>a</w:t>
      </w:r>
      <w:r>
        <w:rPr>
          <w:rFonts w:cs="Arial"/>
          <w:color w:val="000000"/>
          <w:lang w:val="en-CA" w:eastAsia="x-none"/>
        </w:rPr>
        <w:t xml:space="preserve"> </w:t>
      </w:r>
      <w:r w:rsidRPr="00B57AAE">
        <w:rPr>
          <w:rFonts w:cs="Arial"/>
          <w:color w:val="000000"/>
          <w:lang w:val="en-CA" w:eastAsia="x-none"/>
        </w:rPr>
        <w:t>sample).</w:t>
      </w:r>
    </w:p>
    <w:p w14:paraId="6DEAC647" w14:textId="77777777" w:rsidR="002A5AB6" w:rsidRPr="002A5AB6" w:rsidRDefault="002A5AB6" w:rsidP="00B54F5C">
      <w:pPr>
        <w:pStyle w:val="Heading4"/>
        <w:spacing w:before="0" w:after="200"/>
        <w:rPr>
          <w:rFonts w:ascii="Arial" w:hAnsi="Arial" w:cs="Arial"/>
          <w:b/>
          <w:i w:val="0"/>
          <w:color w:val="auto"/>
          <w:lang w:val="en-CA"/>
        </w:rPr>
      </w:pPr>
      <w:r w:rsidRPr="002A5AB6">
        <w:rPr>
          <w:rFonts w:ascii="Arial" w:hAnsi="Arial" w:cs="Arial"/>
          <w:b/>
          <w:i w:val="0"/>
          <w:color w:val="auto"/>
          <w:lang w:val="en-CA"/>
        </w:rPr>
        <w:lastRenderedPageBreak/>
        <w:t>Program Objectives</w:t>
      </w:r>
    </w:p>
    <w:p w14:paraId="62C5766B" w14:textId="77777777" w:rsidR="002A5AB6" w:rsidRPr="00B57AAE" w:rsidRDefault="002A5AB6" w:rsidP="00B54F5C">
      <w:pPr>
        <w:rPr>
          <w:rFonts w:cs="Arial"/>
          <w:lang w:val="en-CA"/>
        </w:rPr>
      </w:pPr>
      <w:r>
        <w:rPr>
          <w:rFonts w:cs="Arial"/>
          <w:lang w:val="en-CA"/>
        </w:rPr>
        <w:t>T</w:t>
      </w:r>
      <w:r w:rsidRPr="00B57AAE">
        <w:rPr>
          <w:rFonts w:cs="Arial"/>
          <w:lang w:val="en-CA"/>
        </w:rPr>
        <w:t>he</w:t>
      </w:r>
      <w:r>
        <w:rPr>
          <w:rFonts w:cs="Arial"/>
          <w:lang w:val="en-CA"/>
        </w:rPr>
        <w:t xml:space="preserve"> </w:t>
      </w:r>
      <w:r w:rsidRPr="00B57AAE">
        <w:rPr>
          <w:rFonts w:cs="Arial"/>
          <w:lang w:val="en-CA"/>
        </w:rPr>
        <w:t>Region</w:t>
      </w:r>
      <w:r>
        <w:rPr>
          <w:rFonts w:cs="Arial"/>
          <w:lang w:val="en-CA"/>
        </w:rPr>
        <w:t xml:space="preserve"> </w:t>
      </w:r>
      <w:r w:rsidRPr="00B57AAE">
        <w:rPr>
          <w:rFonts w:cs="Arial"/>
          <w:lang w:val="en-CA"/>
        </w:rPr>
        <w:t>is</w:t>
      </w:r>
      <w:r>
        <w:rPr>
          <w:rFonts w:cs="Arial"/>
          <w:lang w:val="en-CA"/>
        </w:rPr>
        <w:t xml:space="preserve"> </w:t>
      </w:r>
      <w:r w:rsidRPr="00B57AAE">
        <w:rPr>
          <w:rFonts w:cs="Arial"/>
          <w:lang w:val="en-CA"/>
        </w:rPr>
        <w:t>seeking</w:t>
      </w:r>
      <w:r>
        <w:rPr>
          <w:rFonts w:cs="Arial"/>
          <w:lang w:val="en-CA"/>
        </w:rPr>
        <w:t xml:space="preserve"> </w:t>
      </w:r>
      <w:r w:rsidRPr="00B57AAE">
        <w:rPr>
          <w:rFonts w:cs="Arial"/>
          <w:lang w:val="en-CA"/>
        </w:rPr>
        <w:t>proposals</w:t>
      </w:r>
      <w:r>
        <w:rPr>
          <w:rFonts w:cs="Arial"/>
          <w:lang w:val="en-CA"/>
        </w:rPr>
        <w:t xml:space="preserve"> </w:t>
      </w:r>
      <w:r w:rsidRPr="00B57AAE">
        <w:rPr>
          <w:rFonts w:cs="Arial"/>
          <w:lang w:val="en-CA"/>
        </w:rPr>
        <w:t>that</w:t>
      </w:r>
      <w:r>
        <w:rPr>
          <w:rFonts w:cs="Arial"/>
          <w:lang w:val="en-CA"/>
        </w:rPr>
        <w:t xml:space="preserve"> </w:t>
      </w:r>
      <w:r w:rsidRPr="00B57AAE">
        <w:rPr>
          <w:rFonts w:cs="Arial"/>
          <w:lang w:val="en-CA"/>
        </w:rPr>
        <w:t>achieve</w:t>
      </w:r>
      <w:r>
        <w:rPr>
          <w:rFonts w:cs="Arial"/>
          <w:lang w:val="en-CA"/>
        </w:rPr>
        <w:t xml:space="preserve"> </w:t>
      </w:r>
      <w:r w:rsidRPr="00B57AAE">
        <w:rPr>
          <w:rFonts w:cs="Arial"/>
          <w:lang w:val="en-CA"/>
        </w:rPr>
        <w:t>as</w:t>
      </w:r>
      <w:r>
        <w:rPr>
          <w:rFonts w:cs="Arial"/>
          <w:lang w:val="en-CA"/>
        </w:rPr>
        <w:t xml:space="preserve"> </w:t>
      </w:r>
      <w:r w:rsidRPr="00B57AAE">
        <w:rPr>
          <w:rFonts w:cs="Arial"/>
          <w:lang w:val="en-CA"/>
        </w:rPr>
        <w:t>many</w:t>
      </w:r>
      <w:r>
        <w:rPr>
          <w:rFonts w:cs="Arial"/>
          <w:lang w:val="en-CA"/>
        </w:rPr>
        <w:t xml:space="preserve"> </w:t>
      </w:r>
      <w:r w:rsidRPr="00B57AAE">
        <w:rPr>
          <w:rFonts w:cs="Arial"/>
          <w:lang w:val="en-CA"/>
        </w:rPr>
        <w:t>of</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following</w:t>
      </w:r>
      <w:r>
        <w:rPr>
          <w:rFonts w:cs="Arial"/>
          <w:lang w:val="en-CA"/>
        </w:rPr>
        <w:t xml:space="preserve"> </w:t>
      </w:r>
      <w:r w:rsidRPr="00B57AAE">
        <w:rPr>
          <w:rFonts w:cs="Arial"/>
          <w:lang w:val="en-CA"/>
        </w:rPr>
        <w:t>program</w:t>
      </w:r>
      <w:r>
        <w:rPr>
          <w:rFonts w:cs="Arial"/>
          <w:lang w:val="en-CA"/>
        </w:rPr>
        <w:t xml:space="preserve"> </w:t>
      </w:r>
      <w:r w:rsidRPr="00B57AAE">
        <w:rPr>
          <w:rFonts w:cs="Arial"/>
          <w:lang w:val="en-CA"/>
        </w:rPr>
        <w:t>objectives</w:t>
      </w:r>
      <w:r>
        <w:rPr>
          <w:rFonts w:cs="Arial"/>
          <w:lang w:val="en-CA"/>
        </w:rPr>
        <w:t xml:space="preserve"> </w:t>
      </w:r>
      <w:r w:rsidRPr="00B57AAE">
        <w:rPr>
          <w:rFonts w:cs="Arial"/>
          <w:lang w:val="en-CA"/>
        </w:rPr>
        <w:t>as</w:t>
      </w:r>
      <w:r>
        <w:rPr>
          <w:rFonts w:cs="Arial"/>
          <w:lang w:val="en-CA"/>
        </w:rPr>
        <w:t xml:space="preserve"> </w:t>
      </w:r>
      <w:r w:rsidRPr="00B57AAE">
        <w:rPr>
          <w:rFonts w:cs="Arial"/>
          <w:lang w:val="en-CA"/>
        </w:rPr>
        <w:t>possible:</w:t>
      </w:r>
    </w:p>
    <w:p w14:paraId="4C5CE4FA" w14:textId="77777777" w:rsidR="002A5AB6" w:rsidRPr="00B57AAE" w:rsidRDefault="002A5AB6" w:rsidP="00B54F5C">
      <w:pPr>
        <w:tabs>
          <w:tab w:val="left" w:pos="360"/>
        </w:tabs>
        <w:ind w:left="360" w:hanging="360"/>
        <w:rPr>
          <w:rFonts w:cs="Arial"/>
          <w:lang w:val="en-CA"/>
        </w:rPr>
      </w:pPr>
      <w:r w:rsidRPr="00B57AAE">
        <w:rPr>
          <w:rFonts w:cs="Arial"/>
          <w:lang w:val="en-CA"/>
        </w:rPr>
        <w:t>•</w:t>
      </w:r>
      <w:r w:rsidRPr="00B57AAE">
        <w:rPr>
          <w:rFonts w:cs="Arial"/>
          <w:lang w:val="en-CA"/>
        </w:rPr>
        <w:tab/>
        <w:t>To</w:t>
      </w:r>
      <w:r>
        <w:rPr>
          <w:rFonts w:cs="Arial"/>
          <w:lang w:val="en-CA"/>
        </w:rPr>
        <w:t xml:space="preserve"> </w:t>
      </w:r>
      <w:r w:rsidRPr="00B57AAE">
        <w:rPr>
          <w:rFonts w:cs="Arial"/>
          <w:lang w:val="en-CA"/>
        </w:rPr>
        <w:t>build</w:t>
      </w:r>
      <w:r>
        <w:rPr>
          <w:rFonts w:cs="Arial"/>
          <w:lang w:val="en-CA"/>
        </w:rPr>
        <w:t xml:space="preserve"> </w:t>
      </w:r>
      <w:r w:rsidRPr="00B57AAE">
        <w:rPr>
          <w:rFonts w:cs="Arial"/>
          <w:lang w:val="en-CA"/>
        </w:rPr>
        <w:t>new</w:t>
      </w:r>
      <w:r>
        <w:rPr>
          <w:rFonts w:cs="Arial"/>
          <w:lang w:val="en-CA"/>
        </w:rPr>
        <w:t xml:space="preserve"> </w:t>
      </w:r>
      <w:r w:rsidRPr="00B57AAE">
        <w:rPr>
          <w:rFonts w:cs="Arial"/>
          <w:lang w:val="en-CA"/>
        </w:rPr>
        <w:t>sustainable</w:t>
      </w:r>
      <w:r>
        <w:rPr>
          <w:rFonts w:cs="Arial"/>
          <w:lang w:val="en-CA"/>
        </w:rPr>
        <w:t xml:space="preserve"> </w:t>
      </w:r>
      <w:r w:rsidRPr="00B57AAE">
        <w:rPr>
          <w:rFonts w:cs="Arial"/>
          <w:lang w:val="en-CA"/>
        </w:rPr>
        <w:t>affordable</w:t>
      </w:r>
      <w:r>
        <w:rPr>
          <w:rFonts w:cs="Arial"/>
          <w:lang w:val="en-CA"/>
        </w:rPr>
        <w:t xml:space="preserve"> </w:t>
      </w:r>
      <w:r w:rsidRPr="00B57AAE">
        <w:rPr>
          <w:rFonts w:cs="Arial"/>
          <w:lang w:val="en-CA"/>
        </w:rPr>
        <w:t>rental</w:t>
      </w:r>
      <w:r>
        <w:rPr>
          <w:rFonts w:cs="Arial"/>
          <w:lang w:val="en-CA"/>
        </w:rPr>
        <w:t xml:space="preserve"> </w:t>
      </w:r>
      <w:r w:rsidRPr="00B57AAE">
        <w:rPr>
          <w:rFonts w:cs="Arial"/>
          <w:lang w:val="en-CA"/>
        </w:rPr>
        <w:t>housing,</w:t>
      </w:r>
      <w:r>
        <w:rPr>
          <w:rFonts w:cs="Arial"/>
          <w:lang w:val="en-CA"/>
        </w:rPr>
        <w:t xml:space="preserve"> </w:t>
      </w:r>
      <w:r w:rsidRPr="00B57AAE">
        <w:rPr>
          <w:rFonts w:cs="Arial"/>
          <w:lang w:val="en-CA"/>
        </w:rPr>
        <w:t>including</w:t>
      </w:r>
      <w:r>
        <w:rPr>
          <w:rFonts w:cs="Arial"/>
          <w:lang w:val="en-CA"/>
        </w:rPr>
        <w:t xml:space="preserve"> </w:t>
      </w:r>
      <w:r w:rsidRPr="00B57AAE">
        <w:rPr>
          <w:rFonts w:cs="Arial"/>
          <w:lang w:val="en-CA"/>
        </w:rPr>
        <w:t>housing</w:t>
      </w:r>
      <w:r>
        <w:rPr>
          <w:rFonts w:cs="Arial"/>
          <w:lang w:val="en-CA"/>
        </w:rPr>
        <w:t xml:space="preserve"> </w:t>
      </w:r>
      <w:r w:rsidRPr="00B57AAE">
        <w:rPr>
          <w:rFonts w:cs="Arial"/>
          <w:lang w:val="en-CA"/>
        </w:rPr>
        <w:t>available</w:t>
      </w:r>
      <w:r>
        <w:rPr>
          <w:rFonts w:cs="Arial"/>
          <w:lang w:val="en-CA"/>
        </w:rPr>
        <w:t xml:space="preserve"> </w:t>
      </w:r>
      <w:r w:rsidRPr="00B57AAE">
        <w:rPr>
          <w:rFonts w:cs="Arial"/>
          <w:lang w:val="en-CA"/>
        </w:rPr>
        <w:t>to</w:t>
      </w:r>
      <w:r>
        <w:rPr>
          <w:rFonts w:cs="Arial"/>
          <w:lang w:val="en-CA"/>
        </w:rPr>
        <w:t xml:space="preserve"> </w:t>
      </w:r>
      <w:r w:rsidRPr="00B57AAE">
        <w:rPr>
          <w:rFonts w:cs="Arial"/>
          <w:lang w:val="en-CA"/>
        </w:rPr>
        <w:t>lower-income</w:t>
      </w:r>
      <w:r>
        <w:rPr>
          <w:rFonts w:cs="Arial"/>
          <w:lang w:val="en-CA"/>
        </w:rPr>
        <w:t xml:space="preserve"> </w:t>
      </w:r>
      <w:r w:rsidRPr="00B57AAE">
        <w:rPr>
          <w:rFonts w:cs="Arial"/>
          <w:lang w:val="en-CA"/>
        </w:rPr>
        <w:t>households;</w:t>
      </w:r>
    </w:p>
    <w:p w14:paraId="22C91933" w14:textId="77777777" w:rsidR="002A5AB6" w:rsidRPr="00B57AAE" w:rsidRDefault="002A5AB6" w:rsidP="00B54F5C">
      <w:pPr>
        <w:tabs>
          <w:tab w:val="left" w:pos="360"/>
        </w:tabs>
        <w:ind w:left="360" w:hanging="360"/>
        <w:rPr>
          <w:rFonts w:cs="Arial"/>
          <w:lang w:val="en-CA"/>
        </w:rPr>
      </w:pPr>
      <w:r w:rsidRPr="00B57AAE">
        <w:rPr>
          <w:rFonts w:cs="Arial"/>
          <w:lang w:val="en-CA"/>
        </w:rPr>
        <w:t>•</w:t>
      </w:r>
      <w:r w:rsidRPr="00B57AAE">
        <w:rPr>
          <w:rFonts w:cs="Arial"/>
          <w:lang w:val="en-CA"/>
        </w:rPr>
        <w:tab/>
        <w:t>To</w:t>
      </w:r>
      <w:r>
        <w:rPr>
          <w:rFonts w:cs="Arial"/>
          <w:lang w:val="en-CA"/>
        </w:rPr>
        <w:t xml:space="preserve"> </w:t>
      </w:r>
      <w:r w:rsidRPr="00B57AAE">
        <w:rPr>
          <w:rFonts w:cs="Arial"/>
          <w:lang w:val="en-CA"/>
        </w:rPr>
        <w:t>create</w:t>
      </w:r>
      <w:r>
        <w:rPr>
          <w:rFonts w:cs="Arial"/>
          <w:lang w:val="en-CA"/>
        </w:rPr>
        <w:t xml:space="preserve"> </w:t>
      </w:r>
      <w:r w:rsidRPr="00B57AAE">
        <w:rPr>
          <w:rFonts w:cs="Arial"/>
          <w:lang w:val="en-CA"/>
        </w:rPr>
        <w:t>a</w:t>
      </w:r>
      <w:r>
        <w:rPr>
          <w:rFonts w:cs="Arial"/>
          <w:lang w:val="en-CA"/>
        </w:rPr>
        <w:t xml:space="preserve"> </w:t>
      </w:r>
      <w:r w:rsidRPr="00B57AAE">
        <w:rPr>
          <w:rFonts w:cs="Arial"/>
          <w:lang w:val="en-CA"/>
        </w:rPr>
        <w:t>range</w:t>
      </w:r>
      <w:r>
        <w:rPr>
          <w:rFonts w:cs="Arial"/>
          <w:lang w:val="en-CA"/>
        </w:rPr>
        <w:t xml:space="preserve"> </w:t>
      </w:r>
      <w:r w:rsidRPr="00B57AAE">
        <w:rPr>
          <w:rFonts w:cs="Arial"/>
          <w:lang w:val="en-CA"/>
        </w:rPr>
        <w:t>of</w:t>
      </w:r>
      <w:r>
        <w:rPr>
          <w:rFonts w:cs="Arial"/>
          <w:lang w:val="en-CA"/>
        </w:rPr>
        <w:t xml:space="preserve"> </w:t>
      </w:r>
      <w:r w:rsidRPr="00B57AAE">
        <w:rPr>
          <w:rFonts w:cs="Arial"/>
          <w:lang w:val="en-CA"/>
        </w:rPr>
        <w:t>housing</w:t>
      </w:r>
      <w:r>
        <w:rPr>
          <w:rFonts w:cs="Arial"/>
          <w:lang w:val="en-CA"/>
        </w:rPr>
        <w:t xml:space="preserve"> </w:t>
      </w:r>
      <w:r w:rsidRPr="00B57AAE">
        <w:rPr>
          <w:rFonts w:cs="Arial"/>
          <w:lang w:val="en-CA"/>
        </w:rPr>
        <w:t>with</w:t>
      </w:r>
      <w:r>
        <w:rPr>
          <w:rFonts w:cs="Arial"/>
          <w:lang w:val="en-CA"/>
        </w:rPr>
        <w:t xml:space="preserve"> </w:t>
      </w:r>
      <w:r w:rsidRPr="00B57AAE">
        <w:rPr>
          <w:rFonts w:cs="Arial"/>
          <w:lang w:val="en-CA"/>
        </w:rPr>
        <w:t>supports</w:t>
      </w:r>
      <w:r>
        <w:rPr>
          <w:rFonts w:cs="Arial"/>
          <w:lang w:val="en-CA"/>
        </w:rPr>
        <w:t xml:space="preserve"> </w:t>
      </w:r>
      <w:r w:rsidRPr="00B57AAE">
        <w:rPr>
          <w:rFonts w:cs="Arial"/>
          <w:lang w:val="en-CA"/>
        </w:rPr>
        <w:t>in</w:t>
      </w:r>
      <w:r>
        <w:rPr>
          <w:rFonts w:cs="Arial"/>
          <w:lang w:val="en-CA"/>
        </w:rPr>
        <w:t xml:space="preserve"> </w:t>
      </w:r>
      <w:r w:rsidRPr="00B57AAE">
        <w:rPr>
          <w:rFonts w:cs="Arial"/>
          <w:lang w:val="en-CA"/>
        </w:rPr>
        <w:t>either</w:t>
      </w:r>
      <w:r>
        <w:rPr>
          <w:rFonts w:cs="Arial"/>
          <w:lang w:val="en-CA"/>
        </w:rPr>
        <w:t xml:space="preserve"> </w:t>
      </w:r>
      <w:r w:rsidRPr="00B57AAE">
        <w:rPr>
          <w:rFonts w:cs="Arial"/>
          <w:lang w:val="en-CA"/>
        </w:rPr>
        <w:t>new</w:t>
      </w:r>
      <w:r>
        <w:rPr>
          <w:rFonts w:cs="Arial"/>
          <w:lang w:val="en-CA"/>
        </w:rPr>
        <w:t xml:space="preserve"> </w:t>
      </w:r>
      <w:r w:rsidRPr="00B57AAE">
        <w:rPr>
          <w:rFonts w:cs="Arial"/>
          <w:lang w:val="en-CA"/>
        </w:rPr>
        <w:t>or</w:t>
      </w:r>
      <w:r>
        <w:rPr>
          <w:rFonts w:cs="Arial"/>
          <w:lang w:val="en-CA"/>
        </w:rPr>
        <w:t xml:space="preserve"> </w:t>
      </w:r>
      <w:r w:rsidRPr="00B57AAE">
        <w:rPr>
          <w:rFonts w:cs="Arial"/>
          <w:lang w:val="en-CA"/>
        </w:rPr>
        <w:t>existing</w:t>
      </w:r>
      <w:r>
        <w:rPr>
          <w:rFonts w:cs="Arial"/>
          <w:lang w:val="en-CA"/>
        </w:rPr>
        <w:t xml:space="preserve"> </w:t>
      </w:r>
      <w:r w:rsidRPr="00B57AAE">
        <w:rPr>
          <w:rFonts w:cs="Arial"/>
          <w:lang w:val="en-CA"/>
        </w:rPr>
        <w:t>developments</w:t>
      </w:r>
      <w:r>
        <w:rPr>
          <w:rFonts w:cs="Arial"/>
          <w:lang w:val="en-CA"/>
        </w:rPr>
        <w:t xml:space="preserve"> </w:t>
      </w:r>
      <w:r w:rsidRPr="00B57AAE">
        <w:rPr>
          <w:rFonts w:cs="Arial"/>
          <w:lang w:val="en-CA"/>
        </w:rPr>
        <w:t>that</w:t>
      </w:r>
      <w:r>
        <w:rPr>
          <w:rFonts w:cs="Arial"/>
          <w:lang w:val="en-CA"/>
        </w:rPr>
        <w:t xml:space="preserve"> </w:t>
      </w:r>
      <w:r w:rsidRPr="00B57AAE">
        <w:rPr>
          <w:rFonts w:cs="Arial"/>
          <w:lang w:val="en-CA"/>
        </w:rPr>
        <w:t>provide</w:t>
      </w:r>
      <w:r>
        <w:rPr>
          <w:rFonts w:cs="Arial"/>
          <w:lang w:val="en-CA"/>
        </w:rPr>
        <w:t xml:space="preserve"> </w:t>
      </w:r>
      <w:r w:rsidRPr="00B57AAE">
        <w:rPr>
          <w:rFonts w:cs="Arial"/>
          <w:lang w:val="en-CA"/>
        </w:rPr>
        <w:t>support</w:t>
      </w:r>
      <w:r>
        <w:rPr>
          <w:rFonts w:cs="Arial"/>
          <w:lang w:val="en-CA"/>
        </w:rPr>
        <w:t xml:space="preserve"> </w:t>
      </w:r>
      <w:r w:rsidRPr="00B57AAE">
        <w:rPr>
          <w:rFonts w:cs="Arial"/>
          <w:lang w:val="en-CA"/>
        </w:rPr>
        <w:t>services</w:t>
      </w:r>
      <w:r>
        <w:rPr>
          <w:rFonts w:cs="Arial"/>
          <w:lang w:val="en-CA"/>
        </w:rPr>
        <w:t xml:space="preserve"> </w:t>
      </w:r>
      <w:r w:rsidRPr="00B57AAE">
        <w:rPr>
          <w:rFonts w:cs="Arial"/>
          <w:lang w:val="en-CA"/>
        </w:rPr>
        <w:t>to</w:t>
      </w:r>
      <w:r>
        <w:rPr>
          <w:rFonts w:cs="Arial"/>
          <w:lang w:val="en-CA"/>
        </w:rPr>
        <w:t xml:space="preserve"> </w:t>
      </w:r>
      <w:r w:rsidRPr="00B57AAE">
        <w:rPr>
          <w:rFonts w:cs="Arial"/>
          <w:lang w:val="en-CA"/>
        </w:rPr>
        <w:t>allow</w:t>
      </w:r>
      <w:r>
        <w:rPr>
          <w:rFonts w:cs="Arial"/>
          <w:lang w:val="en-CA"/>
        </w:rPr>
        <w:t xml:space="preserve"> </w:t>
      </w:r>
      <w:r w:rsidRPr="00B57AAE">
        <w:rPr>
          <w:rFonts w:cs="Arial"/>
          <w:lang w:val="en-CA"/>
        </w:rPr>
        <w:t>families</w:t>
      </w:r>
      <w:r>
        <w:rPr>
          <w:rFonts w:cs="Arial"/>
          <w:lang w:val="en-CA"/>
        </w:rPr>
        <w:t xml:space="preserve"> </w:t>
      </w:r>
      <w:r w:rsidRPr="00B57AAE">
        <w:rPr>
          <w:rFonts w:cs="Arial"/>
          <w:lang w:val="en-CA"/>
        </w:rPr>
        <w:t>and</w:t>
      </w:r>
      <w:r>
        <w:rPr>
          <w:rFonts w:cs="Arial"/>
          <w:lang w:val="en-CA"/>
        </w:rPr>
        <w:t xml:space="preserve"> </w:t>
      </w:r>
      <w:r w:rsidRPr="00B57AAE">
        <w:rPr>
          <w:rFonts w:cs="Arial"/>
          <w:lang w:val="en-CA"/>
        </w:rPr>
        <w:t>individuals</w:t>
      </w:r>
      <w:r>
        <w:rPr>
          <w:rFonts w:cs="Arial"/>
          <w:lang w:val="en-CA"/>
        </w:rPr>
        <w:t xml:space="preserve"> </w:t>
      </w:r>
      <w:r w:rsidRPr="00B57AAE">
        <w:rPr>
          <w:rFonts w:cs="Arial"/>
          <w:lang w:val="en-CA"/>
        </w:rPr>
        <w:t>to</w:t>
      </w:r>
      <w:r>
        <w:rPr>
          <w:rFonts w:cs="Arial"/>
          <w:lang w:val="en-CA"/>
        </w:rPr>
        <w:t xml:space="preserve"> </w:t>
      </w:r>
      <w:r w:rsidRPr="00B57AAE">
        <w:rPr>
          <w:rFonts w:cs="Arial"/>
          <w:lang w:val="en-CA"/>
        </w:rPr>
        <w:t>live</w:t>
      </w:r>
      <w:r>
        <w:rPr>
          <w:rFonts w:cs="Arial"/>
          <w:lang w:val="en-CA"/>
        </w:rPr>
        <w:t xml:space="preserve"> </w:t>
      </w:r>
      <w:r w:rsidRPr="00B57AAE">
        <w:rPr>
          <w:rFonts w:cs="Arial"/>
          <w:lang w:val="en-CA"/>
        </w:rPr>
        <w:t>independently;</w:t>
      </w:r>
    </w:p>
    <w:p w14:paraId="17D86CDB" w14:textId="77777777" w:rsidR="002A5AB6" w:rsidRPr="00B57AAE" w:rsidRDefault="002A5AB6" w:rsidP="00B54F5C">
      <w:pPr>
        <w:tabs>
          <w:tab w:val="left" w:pos="360"/>
        </w:tabs>
        <w:ind w:left="360" w:hanging="360"/>
        <w:rPr>
          <w:rFonts w:cs="Arial"/>
          <w:lang w:val="en-CA"/>
        </w:rPr>
      </w:pPr>
      <w:r w:rsidRPr="00B57AAE">
        <w:rPr>
          <w:rFonts w:cs="Arial"/>
          <w:lang w:val="en-CA"/>
        </w:rPr>
        <w:t>•</w:t>
      </w:r>
      <w:r w:rsidRPr="00B57AAE">
        <w:rPr>
          <w:rFonts w:cs="Arial"/>
          <w:lang w:val="en-CA"/>
        </w:rPr>
        <w:tab/>
        <w:t>To</w:t>
      </w:r>
      <w:r>
        <w:rPr>
          <w:rFonts w:cs="Arial"/>
          <w:lang w:val="en-CA"/>
        </w:rPr>
        <w:t xml:space="preserve"> </w:t>
      </w:r>
      <w:r w:rsidRPr="00B57AAE">
        <w:rPr>
          <w:rFonts w:cs="Arial"/>
          <w:lang w:val="en-CA"/>
        </w:rPr>
        <w:t>build</w:t>
      </w:r>
      <w:r>
        <w:rPr>
          <w:rFonts w:cs="Arial"/>
          <w:lang w:val="en-CA"/>
        </w:rPr>
        <w:t xml:space="preserve"> </w:t>
      </w:r>
      <w:r w:rsidRPr="00B57AAE">
        <w:rPr>
          <w:rFonts w:cs="Arial"/>
          <w:lang w:val="en-CA"/>
        </w:rPr>
        <w:t>housing</w:t>
      </w:r>
      <w:r>
        <w:rPr>
          <w:rFonts w:cs="Arial"/>
          <w:lang w:val="en-CA"/>
        </w:rPr>
        <w:t xml:space="preserve"> </w:t>
      </w:r>
      <w:r w:rsidRPr="00B57AAE">
        <w:rPr>
          <w:rFonts w:cs="Arial"/>
          <w:lang w:val="en-CA"/>
        </w:rPr>
        <w:t>that</w:t>
      </w:r>
      <w:r>
        <w:rPr>
          <w:rFonts w:cs="Arial"/>
          <w:lang w:val="en-CA"/>
        </w:rPr>
        <w:t xml:space="preserve"> </w:t>
      </w:r>
      <w:r w:rsidRPr="00B57AAE">
        <w:rPr>
          <w:rFonts w:cs="Arial"/>
          <w:lang w:val="en-CA"/>
        </w:rPr>
        <w:t>addresses</w:t>
      </w:r>
      <w:r>
        <w:rPr>
          <w:rFonts w:cs="Arial"/>
          <w:lang w:val="en-CA"/>
        </w:rPr>
        <w:t xml:space="preserve"> </w:t>
      </w:r>
      <w:r w:rsidRPr="00B57AAE">
        <w:rPr>
          <w:rFonts w:cs="Arial"/>
          <w:lang w:val="en-CA"/>
        </w:rPr>
        <w:t>affordable</w:t>
      </w:r>
      <w:r>
        <w:rPr>
          <w:rFonts w:cs="Arial"/>
          <w:lang w:val="en-CA"/>
        </w:rPr>
        <w:t xml:space="preserve"> </w:t>
      </w:r>
      <w:r w:rsidRPr="00B57AAE">
        <w:rPr>
          <w:rFonts w:cs="Arial"/>
          <w:lang w:val="en-CA"/>
        </w:rPr>
        <w:t>housing</w:t>
      </w:r>
      <w:r>
        <w:rPr>
          <w:rFonts w:cs="Arial"/>
          <w:lang w:val="en-CA"/>
        </w:rPr>
        <w:t xml:space="preserve"> </w:t>
      </w:r>
      <w:r w:rsidRPr="00B57AAE">
        <w:rPr>
          <w:rFonts w:cs="Arial"/>
          <w:lang w:val="en-CA"/>
        </w:rPr>
        <w:t>needs</w:t>
      </w:r>
      <w:r>
        <w:rPr>
          <w:rFonts w:cs="Arial"/>
          <w:lang w:val="en-CA"/>
        </w:rPr>
        <w:t xml:space="preserve"> </w:t>
      </w:r>
      <w:r w:rsidRPr="00B57AAE">
        <w:rPr>
          <w:rFonts w:cs="Arial"/>
          <w:lang w:val="en-CA"/>
        </w:rPr>
        <w:t>in</w:t>
      </w:r>
      <w:r>
        <w:rPr>
          <w:rFonts w:cs="Arial"/>
          <w:lang w:val="en-CA"/>
        </w:rPr>
        <w:t xml:space="preserve"> </w:t>
      </w:r>
      <w:r w:rsidRPr="00B57AAE">
        <w:rPr>
          <w:rFonts w:cs="Arial"/>
          <w:lang w:val="en-CA"/>
        </w:rPr>
        <w:t>less</w:t>
      </w:r>
      <w:r>
        <w:rPr>
          <w:rFonts w:cs="Arial"/>
          <w:lang w:val="en-CA"/>
        </w:rPr>
        <w:t xml:space="preserve"> </w:t>
      </w:r>
      <w:r w:rsidRPr="00B57AAE">
        <w:rPr>
          <w:rFonts w:cs="Arial"/>
          <w:lang w:val="en-CA"/>
        </w:rPr>
        <w:t>serviced</w:t>
      </w:r>
      <w:r>
        <w:rPr>
          <w:rFonts w:cs="Arial"/>
          <w:lang w:val="en-CA"/>
        </w:rPr>
        <w:t xml:space="preserve"> </w:t>
      </w:r>
      <w:r w:rsidRPr="00B57AAE">
        <w:rPr>
          <w:rFonts w:cs="Arial"/>
          <w:lang w:val="en-CA"/>
        </w:rPr>
        <w:t>areas</w:t>
      </w:r>
      <w:r>
        <w:rPr>
          <w:rFonts w:cs="Arial"/>
          <w:lang w:val="en-CA"/>
        </w:rPr>
        <w:t xml:space="preserve"> </w:t>
      </w:r>
      <w:r w:rsidRPr="00B57AAE">
        <w:rPr>
          <w:rFonts w:cs="Arial"/>
          <w:lang w:val="en-CA"/>
        </w:rPr>
        <w:t>of</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Region;</w:t>
      </w:r>
    </w:p>
    <w:p w14:paraId="64D4D14B" w14:textId="77777777" w:rsidR="002A5AB6" w:rsidRPr="00B57AAE" w:rsidRDefault="002A5AB6" w:rsidP="00B54F5C">
      <w:pPr>
        <w:tabs>
          <w:tab w:val="left" w:pos="360"/>
        </w:tabs>
        <w:ind w:left="360" w:hanging="360"/>
        <w:rPr>
          <w:rFonts w:cs="Arial"/>
          <w:lang w:val="en-CA"/>
        </w:rPr>
      </w:pPr>
      <w:r w:rsidRPr="00B57AAE">
        <w:rPr>
          <w:rFonts w:cs="Arial"/>
          <w:lang w:val="en-CA"/>
        </w:rPr>
        <w:t>•</w:t>
      </w:r>
      <w:r w:rsidRPr="00B57AAE">
        <w:rPr>
          <w:rFonts w:cs="Arial"/>
          <w:lang w:val="en-CA"/>
        </w:rPr>
        <w:tab/>
        <w:t>To</w:t>
      </w:r>
      <w:r>
        <w:rPr>
          <w:rFonts w:cs="Arial"/>
          <w:lang w:val="en-CA"/>
        </w:rPr>
        <w:t xml:space="preserve"> </w:t>
      </w:r>
      <w:r w:rsidRPr="00B57AAE">
        <w:rPr>
          <w:rFonts w:cs="Arial"/>
          <w:lang w:val="en-CA"/>
        </w:rPr>
        <w:t>build</w:t>
      </w:r>
      <w:r>
        <w:rPr>
          <w:rFonts w:cs="Arial"/>
          <w:lang w:val="en-CA"/>
        </w:rPr>
        <w:t xml:space="preserve"> </w:t>
      </w:r>
      <w:r w:rsidRPr="00B57AAE">
        <w:rPr>
          <w:rFonts w:cs="Arial"/>
          <w:lang w:val="en-CA"/>
        </w:rPr>
        <w:t>affordable</w:t>
      </w:r>
      <w:r>
        <w:rPr>
          <w:rFonts w:cs="Arial"/>
          <w:lang w:val="en-CA"/>
        </w:rPr>
        <w:t xml:space="preserve"> </w:t>
      </w:r>
      <w:r w:rsidRPr="00B57AAE">
        <w:rPr>
          <w:rFonts w:cs="Arial"/>
          <w:lang w:val="en-CA"/>
        </w:rPr>
        <w:t>housing</w:t>
      </w:r>
      <w:r>
        <w:rPr>
          <w:rFonts w:cs="Arial"/>
          <w:lang w:val="en-CA"/>
        </w:rPr>
        <w:t xml:space="preserve"> </w:t>
      </w:r>
      <w:r w:rsidRPr="00B57AAE">
        <w:rPr>
          <w:rFonts w:cs="Arial"/>
          <w:lang w:val="en-CA"/>
        </w:rPr>
        <w:t>that</w:t>
      </w:r>
      <w:r>
        <w:rPr>
          <w:rFonts w:cs="Arial"/>
          <w:lang w:val="en-CA"/>
        </w:rPr>
        <w:t xml:space="preserve"> </w:t>
      </w:r>
      <w:r w:rsidRPr="00B57AAE">
        <w:rPr>
          <w:rFonts w:cs="Arial"/>
          <w:lang w:val="en-CA"/>
        </w:rPr>
        <w:t>supports</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planning</w:t>
      </w:r>
      <w:r>
        <w:rPr>
          <w:rFonts w:cs="Arial"/>
          <w:lang w:val="en-CA"/>
        </w:rPr>
        <w:t xml:space="preserve"> </w:t>
      </w:r>
      <w:r w:rsidRPr="00B57AAE">
        <w:rPr>
          <w:rFonts w:cs="Arial"/>
          <w:lang w:val="en-CA"/>
        </w:rPr>
        <w:t>and</w:t>
      </w:r>
      <w:r>
        <w:rPr>
          <w:rFonts w:cs="Arial"/>
          <w:lang w:val="en-CA"/>
        </w:rPr>
        <w:t xml:space="preserve"> </w:t>
      </w:r>
      <w:r w:rsidRPr="00B57AAE">
        <w:rPr>
          <w:rFonts w:cs="Arial"/>
          <w:lang w:val="en-CA"/>
        </w:rPr>
        <w:t>land-use</w:t>
      </w:r>
      <w:r>
        <w:rPr>
          <w:rFonts w:cs="Arial"/>
          <w:lang w:val="en-CA"/>
        </w:rPr>
        <w:t xml:space="preserve"> </w:t>
      </w:r>
      <w:r w:rsidRPr="00B57AAE">
        <w:rPr>
          <w:rFonts w:cs="Arial"/>
          <w:lang w:val="en-CA"/>
        </w:rPr>
        <w:t>policies</w:t>
      </w:r>
      <w:r>
        <w:rPr>
          <w:rFonts w:cs="Arial"/>
          <w:lang w:val="en-CA"/>
        </w:rPr>
        <w:t xml:space="preserve"> </w:t>
      </w:r>
      <w:r w:rsidRPr="00B57AAE">
        <w:rPr>
          <w:rFonts w:cs="Arial"/>
          <w:lang w:val="en-CA"/>
        </w:rPr>
        <w:t>of</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Region</w:t>
      </w:r>
      <w:r>
        <w:rPr>
          <w:rFonts w:cs="Arial"/>
          <w:lang w:val="en-CA"/>
        </w:rPr>
        <w:t xml:space="preserve"> </w:t>
      </w:r>
      <w:r w:rsidRPr="00B57AAE">
        <w:rPr>
          <w:rFonts w:cs="Arial"/>
          <w:lang w:val="en-CA"/>
        </w:rPr>
        <w:t>of</w:t>
      </w:r>
      <w:r>
        <w:rPr>
          <w:rFonts w:cs="Arial"/>
          <w:lang w:val="en-CA"/>
        </w:rPr>
        <w:t xml:space="preserve"> </w:t>
      </w:r>
      <w:r w:rsidRPr="00B57AAE">
        <w:rPr>
          <w:rFonts w:cs="Arial"/>
          <w:lang w:val="en-CA"/>
        </w:rPr>
        <w:t>Waterloo</w:t>
      </w:r>
      <w:r>
        <w:rPr>
          <w:rFonts w:cs="Arial"/>
          <w:lang w:val="en-CA"/>
        </w:rPr>
        <w:t xml:space="preserve"> </w:t>
      </w:r>
      <w:r w:rsidRPr="00B57AAE">
        <w:rPr>
          <w:rFonts w:cs="Arial"/>
          <w:lang w:val="en-CA"/>
        </w:rPr>
        <w:t>and</w:t>
      </w:r>
      <w:r>
        <w:rPr>
          <w:rFonts w:cs="Arial"/>
          <w:lang w:val="en-CA"/>
        </w:rPr>
        <w:t xml:space="preserve"> </w:t>
      </w:r>
      <w:r w:rsidRPr="00B57AAE">
        <w:rPr>
          <w:rFonts w:cs="Arial"/>
          <w:lang w:val="en-CA"/>
        </w:rPr>
        <w:t>Area</w:t>
      </w:r>
      <w:r>
        <w:rPr>
          <w:rFonts w:cs="Arial"/>
          <w:lang w:val="en-CA"/>
        </w:rPr>
        <w:t xml:space="preserve"> </w:t>
      </w:r>
      <w:r w:rsidRPr="00B57AAE">
        <w:rPr>
          <w:rFonts w:cs="Arial"/>
          <w:lang w:val="en-CA"/>
        </w:rPr>
        <w:t>Municipalities,</w:t>
      </w:r>
      <w:r>
        <w:rPr>
          <w:rFonts w:cs="Arial"/>
          <w:lang w:val="en-CA"/>
        </w:rPr>
        <w:t xml:space="preserve"> </w:t>
      </w:r>
      <w:r w:rsidRPr="00B57AAE">
        <w:rPr>
          <w:rFonts w:cs="Arial"/>
          <w:lang w:val="en-CA"/>
        </w:rPr>
        <w:t>particularly</w:t>
      </w:r>
      <w:r>
        <w:rPr>
          <w:rFonts w:cs="Arial"/>
          <w:lang w:val="en-CA"/>
        </w:rPr>
        <w:t xml:space="preserve"> </w:t>
      </w:r>
      <w:r w:rsidRPr="00B57AAE">
        <w:rPr>
          <w:rFonts w:cs="Arial"/>
          <w:lang w:val="en-CA"/>
        </w:rPr>
        <w:t>transit-supportive</w:t>
      </w:r>
      <w:r>
        <w:rPr>
          <w:rFonts w:cs="Arial"/>
          <w:lang w:val="en-CA"/>
        </w:rPr>
        <w:t xml:space="preserve"> </w:t>
      </w:r>
      <w:r w:rsidRPr="00B57AAE">
        <w:rPr>
          <w:rFonts w:cs="Arial"/>
          <w:lang w:val="en-CA"/>
        </w:rPr>
        <w:t>development</w:t>
      </w:r>
      <w:r>
        <w:rPr>
          <w:rFonts w:cs="Arial"/>
          <w:lang w:val="en-CA"/>
        </w:rPr>
        <w:t xml:space="preserve"> </w:t>
      </w:r>
      <w:r w:rsidRPr="00B57AAE">
        <w:rPr>
          <w:rFonts w:cs="Arial"/>
          <w:lang w:val="en-CA"/>
        </w:rPr>
        <w:t>within</w:t>
      </w:r>
      <w:r>
        <w:rPr>
          <w:rFonts w:cs="Arial"/>
          <w:lang w:val="en-CA"/>
        </w:rPr>
        <w:t xml:space="preserve"> </w:t>
      </w:r>
      <w:r w:rsidRPr="00B57AAE">
        <w:rPr>
          <w:rFonts w:cs="Arial"/>
          <w:lang w:val="en-CA"/>
        </w:rPr>
        <w:t>or</w:t>
      </w:r>
      <w:r>
        <w:rPr>
          <w:rFonts w:cs="Arial"/>
          <w:lang w:val="en-CA"/>
        </w:rPr>
        <w:t xml:space="preserve"> </w:t>
      </w:r>
      <w:r w:rsidRPr="00B57AAE">
        <w:rPr>
          <w:rFonts w:cs="Arial"/>
          <w:lang w:val="en-CA"/>
        </w:rPr>
        <w:t>in</w:t>
      </w:r>
      <w:r>
        <w:rPr>
          <w:rFonts w:cs="Arial"/>
          <w:lang w:val="en-CA"/>
        </w:rPr>
        <w:t xml:space="preserve"> </w:t>
      </w:r>
      <w:r w:rsidRPr="00B57AAE">
        <w:rPr>
          <w:rFonts w:cs="Arial"/>
          <w:lang w:val="en-CA"/>
        </w:rPr>
        <w:t>immediate</w:t>
      </w:r>
      <w:r>
        <w:rPr>
          <w:rFonts w:cs="Arial"/>
          <w:lang w:val="en-CA"/>
        </w:rPr>
        <w:t xml:space="preserve"> </w:t>
      </w:r>
      <w:r w:rsidRPr="00B57AAE">
        <w:rPr>
          <w:rFonts w:cs="Arial"/>
          <w:lang w:val="en-CA"/>
        </w:rPr>
        <w:t>proximity</w:t>
      </w:r>
      <w:r>
        <w:rPr>
          <w:rFonts w:cs="Arial"/>
          <w:lang w:val="en-CA"/>
        </w:rPr>
        <w:t xml:space="preserve"> </w:t>
      </w:r>
      <w:r w:rsidRPr="00B57AAE">
        <w:rPr>
          <w:rFonts w:cs="Arial"/>
          <w:lang w:val="en-CA"/>
        </w:rPr>
        <w:t>to</w:t>
      </w:r>
      <w:r>
        <w:rPr>
          <w:rFonts w:cs="Arial"/>
          <w:lang w:val="en-CA"/>
        </w:rPr>
        <w:t xml:space="preserve"> </w:t>
      </w:r>
      <w:r w:rsidRPr="00B57AAE">
        <w:rPr>
          <w:rFonts w:cs="Arial"/>
          <w:lang w:val="en-CA"/>
        </w:rPr>
        <w:t>ION</w:t>
      </w:r>
      <w:r>
        <w:rPr>
          <w:rFonts w:cs="Arial"/>
          <w:lang w:val="en-CA"/>
        </w:rPr>
        <w:t xml:space="preserve"> </w:t>
      </w:r>
      <w:r w:rsidRPr="00B57AAE">
        <w:rPr>
          <w:rFonts w:cs="Arial"/>
          <w:lang w:val="en-CA"/>
        </w:rPr>
        <w:t>station</w:t>
      </w:r>
      <w:r>
        <w:rPr>
          <w:rFonts w:cs="Arial"/>
          <w:lang w:val="en-CA"/>
        </w:rPr>
        <w:t xml:space="preserve"> </w:t>
      </w:r>
      <w:r w:rsidRPr="00B57AAE">
        <w:rPr>
          <w:rFonts w:cs="Arial"/>
          <w:lang w:val="en-CA"/>
        </w:rPr>
        <w:t>areas;</w:t>
      </w:r>
    </w:p>
    <w:p w14:paraId="536E0BE0" w14:textId="77777777" w:rsidR="002A5AB6" w:rsidRPr="00B57AAE" w:rsidRDefault="002A5AB6" w:rsidP="00B54F5C">
      <w:pPr>
        <w:tabs>
          <w:tab w:val="left" w:pos="360"/>
        </w:tabs>
        <w:ind w:left="360" w:hanging="360"/>
        <w:rPr>
          <w:rFonts w:cs="Arial"/>
          <w:lang w:val="en-CA"/>
        </w:rPr>
      </w:pPr>
      <w:r w:rsidRPr="00B57AAE">
        <w:rPr>
          <w:rFonts w:cs="Arial"/>
          <w:lang w:val="en-CA"/>
        </w:rPr>
        <w:t>•</w:t>
      </w:r>
      <w:r w:rsidRPr="00B57AAE">
        <w:rPr>
          <w:rFonts w:cs="Arial"/>
          <w:lang w:val="en-CA"/>
        </w:rPr>
        <w:tab/>
        <w:t>To</w:t>
      </w:r>
      <w:r>
        <w:rPr>
          <w:rFonts w:cs="Arial"/>
          <w:lang w:val="en-CA"/>
        </w:rPr>
        <w:t xml:space="preserve"> </w:t>
      </w:r>
      <w:r w:rsidRPr="00B57AAE">
        <w:rPr>
          <w:rFonts w:cs="Arial"/>
          <w:lang w:val="en-CA"/>
        </w:rPr>
        <w:t>build</w:t>
      </w:r>
      <w:r>
        <w:rPr>
          <w:rFonts w:cs="Arial"/>
          <w:lang w:val="en-CA"/>
        </w:rPr>
        <w:t xml:space="preserve"> </w:t>
      </w:r>
      <w:r w:rsidRPr="00B57AAE">
        <w:rPr>
          <w:rFonts w:cs="Arial"/>
          <w:lang w:val="en-CA"/>
        </w:rPr>
        <w:t>affordable</w:t>
      </w:r>
      <w:r>
        <w:rPr>
          <w:rFonts w:cs="Arial"/>
          <w:lang w:val="en-CA"/>
        </w:rPr>
        <w:t xml:space="preserve"> </w:t>
      </w:r>
      <w:r w:rsidRPr="00B57AAE">
        <w:rPr>
          <w:rFonts w:cs="Arial"/>
          <w:lang w:val="en-CA"/>
        </w:rPr>
        <w:t>housing</w:t>
      </w:r>
      <w:r>
        <w:rPr>
          <w:rFonts w:cs="Arial"/>
          <w:lang w:val="en-CA"/>
        </w:rPr>
        <w:t xml:space="preserve"> </w:t>
      </w:r>
      <w:r w:rsidRPr="00B57AAE">
        <w:rPr>
          <w:rFonts w:cs="Arial"/>
          <w:lang w:val="en-CA"/>
        </w:rPr>
        <w:t>that</w:t>
      </w:r>
      <w:r>
        <w:rPr>
          <w:rFonts w:cs="Arial"/>
          <w:lang w:val="en-CA"/>
        </w:rPr>
        <w:t xml:space="preserve"> </w:t>
      </w:r>
      <w:r w:rsidRPr="00B57AAE">
        <w:rPr>
          <w:rFonts w:cs="Arial"/>
          <w:lang w:val="en-CA"/>
        </w:rPr>
        <w:t>is</w:t>
      </w:r>
      <w:r>
        <w:rPr>
          <w:rFonts w:cs="Arial"/>
          <w:lang w:val="en-CA"/>
        </w:rPr>
        <w:t xml:space="preserve"> </w:t>
      </w:r>
      <w:r w:rsidRPr="00B57AAE">
        <w:rPr>
          <w:rFonts w:cs="Arial"/>
          <w:lang w:val="en-CA"/>
        </w:rPr>
        <w:t>truly</w:t>
      </w:r>
      <w:r>
        <w:rPr>
          <w:rFonts w:cs="Arial"/>
          <w:lang w:val="en-CA"/>
        </w:rPr>
        <w:t xml:space="preserve"> </w:t>
      </w:r>
      <w:r w:rsidRPr="00B57AAE">
        <w:rPr>
          <w:rFonts w:cs="Arial"/>
          <w:lang w:val="en-CA"/>
        </w:rPr>
        <w:t>integrated</w:t>
      </w:r>
      <w:r>
        <w:rPr>
          <w:rFonts w:cs="Arial"/>
          <w:lang w:val="en-CA"/>
        </w:rPr>
        <w:t xml:space="preserve"> </w:t>
      </w:r>
      <w:r w:rsidRPr="00B57AAE">
        <w:rPr>
          <w:rFonts w:cs="Arial"/>
          <w:lang w:val="en-CA"/>
        </w:rPr>
        <w:t>into</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community</w:t>
      </w:r>
      <w:r>
        <w:rPr>
          <w:rFonts w:cs="Arial"/>
          <w:lang w:val="en-CA"/>
        </w:rPr>
        <w:t xml:space="preserve"> </w:t>
      </w:r>
      <w:r w:rsidRPr="00B57AAE">
        <w:rPr>
          <w:rFonts w:cs="Arial"/>
          <w:lang w:val="en-CA"/>
        </w:rPr>
        <w:t>(e.g.</w:t>
      </w:r>
      <w:r>
        <w:rPr>
          <w:rFonts w:cs="Arial"/>
          <w:lang w:val="en-CA"/>
        </w:rPr>
        <w:t xml:space="preserve"> </w:t>
      </w:r>
      <w:r w:rsidRPr="00B57AAE">
        <w:rPr>
          <w:rFonts w:cs="Arial"/>
          <w:lang w:val="en-CA"/>
        </w:rPr>
        <w:t>through</w:t>
      </w:r>
      <w:r>
        <w:rPr>
          <w:rFonts w:cs="Arial"/>
          <w:lang w:val="en-CA"/>
        </w:rPr>
        <w:t xml:space="preserve"> </w:t>
      </w:r>
      <w:r w:rsidRPr="00B57AAE">
        <w:rPr>
          <w:rFonts w:cs="Arial"/>
          <w:lang w:val="en-CA"/>
        </w:rPr>
        <w:t>design</w:t>
      </w:r>
      <w:r>
        <w:rPr>
          <w:rFonts w:cs="Arial"/>
          <w:lang w:val="en-CA"/>
        </w:rPr>
        <w:t xml:space="preserve"> </w:t>
      </w:r>
      <w:r w:rsidRPr="00B57AAE">
        <w:rPr>
          <w:rFonts w:cs="Arial"/>
          <w:lang w:val="en-CA"/>
        </w:rPr>
        <w:t>excellence</w:t>
      </w:r>
      <w:r>
        <w:rPr>
          <w:rFonts w:cs="Arial"/>
          <w:lang w:val="en-CA"/>
        </w:rPr>
        <w:t xml:space="preserve"> </w:t>
      </w:r>
      <w:r w:rsidRPr="00B57AAE">
        <w:rPr>
          <w:rFonts w:cs="Arial"/>
          <w:lang w:val="en-CA"/>
        </w:rPr>
        <w:t>and</w:t>
      </w:r>
      <w:r>
        <w:rPr>
          <w:rFonts w:cs="Arial"/>
          <w:lang w:val="en-CA"/>
        </w:rPr>
        <w:t xml:space="preserve"> </w:t>
      </w:r>
      <w:r w:rsidRPr="00B57AAE">
        <w:rPr>
          <w:rFonts w:cs="Arial"/>
          <w:lang w:val="en-CA"/>
        </w:rPr>
        <w:t>use</w:t>
      </w:r>
      <w:r>
        <w:rPr>
          <w:rFonts w:cs="Arial"/>
          <w:lang w:val="en-CA"/>
        </w:rPr>
        <w:t xml:space="preserve"> </w:t>
      </w:r>
      <w:r w:rsidRPr="00B57AAE">
        <w:rPr>
          <w:rFonts w:cs="Arial"/>
          <w:lang w:val="en-CA"/>
        </w:rPr>
        <w:t>of</w:t>
      </w:r>
      <w:r>
        <w:rPr>
          <w:rFonts w:cs="Arial"/>
          <w:lang w:val="en-CA"/>
        </w:rPr>
        <w:t xml:space="preserve"> </w:t>
      </w:r>
      <w:r w:rsidRPr="00B57AAE">
        <w:rPr>
          <w:rFonts w:cs="Arial"/>
          <w:lang w:val="en-CA"/>
        </w:rPr>
        <w:t>high</w:t>
      </w:r>
      <w:r>
        <w:rPr>
          <w:rFonts w:cs="Arial"/>
          <w:lang w:val="en-CA"/>
        </w:rPr>
        <w:t xml:space="preserve"> </w:t>
      </w:r>
      <w:r w:rsidRPr="00B57AAE">
        <w:rPr>
          <w:rFonts w:cs="Arial"/>
          <w:lang w:val="en-CA"/>
        </w:rPr>
        <w:t>quality</w:t>
      </w:r>
      <w:r>
        <w:rPr>
          <w:rFonts w:cs="Arial"/>
          <w:lang w:val="en-CA"/>
        </w:rPr>
        <w:t xml:space="preserve"> </w:t>
      </w:r>
      <w:r w:rsidRPr="00B57AAE">
        <w:rPr>
          <w:rFonts w:cs="Arial"/>
          <w:lang w:val="en-CA"/>
        </w:rPr>
        <w:t>materials);</w:t>
      </w:r>
    </w:p>
    <w:p w14:paraId="3FCA8437" w14:textId="77777777" w:rsidR="002A5AB6" w:rsidRPr="00B57AAE" w:rsidRDefault="002A5AB6" w:rsidP="00B54F5C">
      <w:pPr>
        <w:tabs>
          <w:tab w:val="left" w:pos="360"/>
        </w:tabs>
        <w:ind w:left="360" w:hanging="360"/>
        <w:rPr>
          <w:rFonts w:cs="Arial"/>
          <w:lang w:val="en-CA"/>
        </w:rPr>
      </w:pPr>
      <w:r w:rsidRPr="00B57AAE">
        <w:rPr>
          <w:rFonts w:cs="Arial"/>
          <w:lang w:val="en-CA"/>
        </w:rPr>
        <w:t>•</w:t>
      </w:r>
      <w:r w:rsidRPr="00B57AAE">
        <w:rPr>
          <w:rFonts w:cs="Arial"/>
          <w:lang w:val="en-CA"/>
        </w:rPr>
        <w:tab/>
        <w:t>To</w:t>
      </w:r>
      <w:r>
        <w:rPr>
          <w:rFonts w:cs="Arial"/>
          <w:lang w:val="en-CA"/>
        </w:rPr>
        <w:t xml:space="preserve"> </w:t>
      </w:r>
      <w:r w:rsidRPr="00B57AAE">
        <w:rPr>
          <w:rFonts w:cs="Arial"/>
          <w:lang w:val="en-CA"/>
        </w:rPr>
        <w:t>create</w:t>
      </w:r>
      <w:r>
        <w:rPr>
          <w:rFonts w:cs="Arial"/>
          <w:lang w:val="en-CA"/>
        </w:rPr>
        <w:t xml:space="preserve"> </w:t>
      </w:r>
      <w:r w:rsidRPr="00B57AAE">
        <w:rPr>
          <w:rFonts w:cs="Arial"/>
          <w:lang w:val="en-CA"/>
        </w:rPr>
        <w:t>affordable</w:t>
      </w:r>
      <w:r>
        <w:rPr>
          <w:rFonts w:cs="Arial"/>
          <w:lang w:val="en-CA"/>
        </w:rPr>
        <w:t xml:space="preserve"> </w:t>
      </w:r>
      <w:r w:rsidRPr="00B57AAE">
        <w:rPr>
          <w:rFonts w:cs="Arial"/>
          <w:lang w:val="en-CA"/>
        </w:rPr>
        <w:t>housing</w:t>
      </w:r>
      <w:r>
        <w:rPr>
          <w:rFonts w:cs="Arial"/>
          <w:lang w:val="en-CA"/>
        </w:rPr>
        <w:t xml:space="preserve"> </w:t>
      </w:r>
      <w:r w:rsidRPr="00B57AAE">
        <w:rPr>
          <w:rFonts w:cs="Arial"/>
          <w:lang w:val="en-CA"/>
        </w:rPr>
        <w:t>that</w:t>
      </w:r>
      <w:r>
        <w:rPr>
          <w:rFonts w:cs="Arial"/>
          <w:lang w:val="en-CA"/>
        </w:rPr>
        <w:t xml:space="preserve"> </w:t>
      </w:r>
      <w:r w:rsidRPr="00B57AAE">
        <w:rPr>
          <w:rFonts w:cs="Arial"/>
          <w:lang w:val="en-CA"/>
        </w:rPr>
        <w:t>addresses</w:t>
      </w:r>
      <w:r>
        <w:rPr>
          <w:rFonts w:cs="Arial"/>
          <w:lang w:val="en-CA"/>
        </w:rPr>
        <w:t xml:space="preserve"> </w:t>
      </w:r>
      <w:r w:rsidRPr="00B57AAE">
        <w:rPr>
          <w:rFonts w:cs="Arial"/>
          <w:lang w:val="en-CA"/>
        </w:rPr>
        <w:t>economic,</w:t>
      </w:r>
      <w:r>
        <w:rPr>
          <w:rFonts w:cs="Arial"/>
          <w:lang w:val="en-CA"/>
        </w:rPr>
        <w:t xml:space="preserve"> </w:t>
      </w:r>
      <w:r w:rsidRPr="00B57AAE">
        <w:rPr>
          <w:rFonts w:cs="Arial"/>
          <w:lang w:val="en-CA"/>
        </w:rPr>
        <w:t>environmental</w:t>
      </w:r>
      <w:r>
        <w:rPr>
          <w:rFonts w:cs="Arial"/>
          <w:lang w:val="en-CA"/>
        </w:rPr>
        <w:t xml:space="preserve"> </w:t>
      </w:r>
      <w:r w:rsidRPr="00B57AAE">
        <w:rPr>
          <w:rFonts w:cs="Arial"/>
          <w:lang w:val="en-CA"/>
        </w:rPr>
        <w:t>and</w:t>
      </w:r>
      <w:r>
        <w:rPr>
          <w:rFonts w:cs="Arial"/>
          <w:lang w:val="en-CA"/>
        </w:rPr>
        <w:t xml:space="preserve"> </w:t>
      </w:r>
      <w:r w:rsidRPr="00B57AAE">
        <w:rPr>
          <w:rFonts w:cs="Arial"/>
          <w:lang w:val="en-CA"/>
        </w:rPr>
        <w:t>community</w:t>
      </w:r>
      <w:r>
        <w:rPr>
          <w:rFonts w:cs="Arial"/>
          <w:lang w:val="en-CA"/>
        </w:rPr>
        <w:t xml:space="preserve"> </w:t>
      </w:r>
      <w:r w:rsidRPr="00B57AAE">
        <w:rPr>
          <w:rFonts w:cs="Arial"/>
          <w:lang w:val="en-CA"/>
        </w:rPr>
        <w:t>sustainability;</w:t>
      </w:r>
    </w:p>
    <w:p w14:paraId="573F04C6" w14:textId="39D5E656" w:rsidR="002A5AB6" w:rsidRPr="00B57AAE" w:rsidRDefault="002A5AB6" w:rsidP="00B54F5C">
      <w:pPr>
        <w:tabs>
          <w:tab w:val="left" w:pos="360"/>
        </w:tabs>
        <w:ind w:left="360" w:hanging="360"/>
        <w:rPr>
          <w:rFonts w:cs="Arial"/>
          <w:lang w:val="en-CA"/>
        </w:rPr>
      </w:pPr>
      <w:r w:rsidRPr="00B57AAE">
        <w:rPr>
          <w:rFonts w:cs="Arial"/>
          <w:lang w:val="en-CA"/>
        </w:rPr>
        <w:t>•</w:t>
      </w:r>
      <w:r w:rsidRPr="00B57AAE">
        <w:rPr>
          <w:rFonts w:cs="Arial"/>
          <w:lang w:val="en-CA"/>
        </w:rPr>
        <w:tab/>
        <w:t>To</w:t>
      </w:r>
      <w:r>
        <w:rPr>
          <w:rFonts w:cs="Arial"/>
          <w:lang w:val="en-CA"/>
        </w:rPr>
        <w:t xml:space="preserve"> </w:t>
      </w:r>
      <w:r w:rsidRPr="00B57AAE">
        <w:rPr>
          <w:rFonts w:cs="Arial"/>
          <w:lang w:val="en-CA"/>
        </w:rPr>
        <w:t>build</w:t>
      </w:r>
      <w:r>
        <w:rPr>
          <w:rFonts w:cs="Arial"/>
          <w:lang w:val="en-CA"/>
        </w:rPr>
        <w:t xml:space="preserve"> </w:t>
      </w:r>
      <w:r w:rsidRPr="00B57AAE">
        <w:rPr>
          <w:rFonts w:cs="Arial"/>
          <w:lang w:val="en-CA"/>
        </w:rPr>
        <w:t>energy</w:t>
      </w:r>
      <w:r>
        <w:rPr>
          <w:rFonts w:cs="Arial"/>
          <w:lang w:val="en-CA"/>
        </w:rPr>
        <w:t xml:space="preserve"> </w:t>
      </w:r>
      <w:r w:rsidRPr="00B57AAE">
        <w:rPr>
          <w:rFonts w:cs="Arial"/>
          <w:lang w:val="en-CA"/>
        </w:rPr>
        <w:t>efficient</w:t>
      </w:r>
      <w:r>
        <w:rPr>
          <w:rFonts w:cs="Arial"/>
          <w:lang w:val="en-CA"/>
        </w:rPr>
        <w:t xml:space="preserve"> </w:t>
      </w:r>
      <w:r w:rsidRPr="00B57AAE">
        <w:rPr>
          <w:rFonts w:cs="Arial"/>
          <w:lang w:val="en-CA"/>
        </w:rPr>
        <w:t>and</w:t>
      </w:r>
      <w:r>
        <w:rPr>
          <w:rFonts w:cs="Arial"/>
          <w:lang w:val="en-CA"/>
        </w:rPr>
        <w:t xml:space="preserve"> </w:t>
      </w:r>
      <w:r w:rsidRPr="00B57AAE">
        <w:rPr>
          <w:rFonts w:cs="Arial"/>
          <w:lang w:val="en-CA"/>
        </w:rPr>
        <w:t>well-designed</w:t>
      </w:r>
      <w:r>
        <w:rPr>
          <w:rFonts w:cs="Arial"/>
          <w:lang w:val="en-CA"/>
        </w:rPr>
        <w:t xml:space="preserve"> </w:t>
      </w:r>
      <w:r w:rsidRPr="00B57AAE">
        <w:rPr>
          <w:rFonts w:cs="Arial"/>
          <w:lang w:val="en-CA"/>
        </w:rPr>
        <w:t>housing</w:t>
      </w:r>
      <w:r>
        <w:rPr>
          <w:rFonts w:cs="Arial"/>
          <w:lang w:val="en-CA"/>
        </w:rPr>
        <w:t xml:space="preserve"> </w:t>
      </w:r>
      <w:r w:rsidRPr="00B57AAE">
        <w:rPr>
          <w:rFonts w:cs="Arial"/>
          <w:lang w:val="en-CA"/>
        </w:rPr>
        <w:t>that</w:t>
      </w:r>
      <w:r>
        <w:rPr>
          <w:rFonts w:cs="Arial"/>
          <w:lang w:val="en-CA"/>
        </w:rPr>
        <w:t xml:space="preserve"> </w:t>
      </w:r>
      <w:r w:rsidRPr="00B57AAE">
        <w:rPr>
          <w:rFonts w:cs="Arial"/>
          <w:lang w:val="en-CA"/>
        </w:rPr>
        <w:t>delivers</w:t>
      </w:r>
      <w:r>
        <w:rPr>
          <w:rFonts w:cs="Arial"/>
          <w:lang w:val="en-CA"/>
        </w:rPr>
        <w:t xml:space="preserve"> </w:t>
      </w:r>
      <w:r w:rsidRPr="00B57AAE">
        <w:rPr>
          <w:rFonts w:cs="Arial"/>
          <w:lang w:val="en-CA"/>
        </w:rPr>
        <w:t>adequate</w:t>
      </w:r>
      <w:r>
        <w:rPr>
          <w:rFonts w:cs="Arial"/>
          <w:lang w:val="en-CA"/>
        </w:rPr>
        <w:t xml:space="preserve"> </w:t>
      </w:r>
      <w:r w:rsidRPr="00B57AAE">
        <w:rPr>
          <w:rFonts w:cs="Arial"/>
          <w:lang w:val="en-CA"/>
        </w:rPr>
        <w:t>unit</w:t>
      </w:r>
      <w:r>
        <w:rPr>
          <w:rFonts w:cs="Arial"/>
          <w:lang w:val="en-CA"/>
        </w:rPr>
        <w:t xml:space="preserve"> </w:t>
      </w:r>
      <w:r w:rsidRPr="00B57AAE">
        <w:rPr>
          <w:rFonts w:cs="Arial"/>
          <w:lang w:val="en-CA"/>
        </w:rPr>
        <w:t>sizes,</w:t>
      </w:r>
      <w:r>
        <w:rPr>
          <w:rFonts w:cs="Arial"/>
          <w:lang w:val="en-CA"/>
        </w:rPr>
        <w:t xml:space="preserve"> </w:t>
      </w:r>
      <w:r w:rsidRPr="00B57AAE">
        <w:rPr>
          <w:rFonts w:cs="Arial"/>
          <w:lang w:val="en-CA"/>
        </w:rPr>
        <w:t>and</w:t>
      </w:r>
      <w:r>
        <w:rPr>
          <w:rFonts w:cs="Arial"/>
          <w:lang w:val="en-CA"/>
        </w:rPr>
        <w:t xml:space="preserve"> </w:t>
      </w:r>
      <w:r w:rsidRPr="00B57AAE">
        <w:rPr>
          <w:rFonts w:cs="Arial"/>
          <w:lang w:val="en-CA"/>
        </w:rPr>
        <w:t>provides</w:t>
      </w:r>
      <w:r>
        <w:rPr>
          <w:rFonts w:cs="Arial"/>
          <w:lang w:val="en-CA"/>
        </w:rPr>
        <w:t xml:space="preserve"> </w:t>
      </w:r>
      <w:r w:rsidRPr="00B57AAE">
        <w:rPr>
          <w:rFonts w:cs="Arial"/>
          <w:lang w:val="en-CA"/>
        </w:rPr>
        <w:t>for</w:t>
      </w:r>
      <w:r>
        <w:rPr>
          <w:rFonts w:cs="Arial"/>
          <w:lang w:val="en-CA"/>
        </w:rPr>
        <w:t xml:space="preserve"> </w:t>
      </w:r>
      <w:r w:rsidRPr="00B57AAE">
        <w:rPr>
          <w:rFonts w:cs="Arial"/>
          <w:lang w:val="en-CA"/>
        </w:rPr>
        <w:t>overall</w:t>
      </w:r>
      <w:r>
        <w:rPr>
          <w:rFonts w:cs="Arial"/>
          <w:lang w:val="en-CA"/>
        </w:rPr>
        <w:t xml:space="preserve"> </w:t>
      </w:r>
      <w:r w:rsidRPr="00B57AAE">
        <w:rPr>
          <w:rFonts w:cs="Arial"/>
          <w:lang w:val="en-CA"/>
        </w:rPr>
        <w:t>VisitAbility;</w:t>
      </w:r>
    </w:p>
    <w:p w14:paraId="27A7151F" w14:textId="77777777" w:rsidR="002A5AB6" w:rsidRPr="00B57AAE" w:rsidRDefault="002A5AB6" w:rsidP="00B54F5C">
      <w:pPr>
        <w:tabs>
          <w:tab w:val="left" w:pos="360"/>
        </w:tabs>
        <w:ind w:left="360" w:hanging="360"/>
        <w:rPr>
          <w:rFonts w:cs="Arial"/>
          <w:lang w:val="en-CA"/>
        </w:rPr>
      </w:pPr>
      <w:r w:rsidRPr="00B57AAE">
        <w:rPr>
          <w:rFonts w:cs="Arial"/>
          <w:lang w:val="en-CA"/>
        </w:rPr>
        <w:t>•</w:t>
      </w:r>
      <w:r w:rsidRPr="00B57AAE">
        <w:rPr>
          <w:rFonts w:cs="Arial"/>
          <w:lang w:val="en-CA"/>
        </w:rPr>
        <w:tab/>
        <w:t>To</w:t>
      </w:r>
      <w:r>
        <w:rPr>
          <w:rFonts w:cs="Arial"/>
          <w:lang w:val="en-CA"/>
        </w:rPr>
        <w:t xml:space="preserve"> </w:t>
      </w:r>
      <w:r w:rsidRPr="00B57AAE">
        <w:rPr>
          <w:rFonts w:cs="Arial"/>
          <w:lang w:val="en-CA"/>
        </w:rPr>
        <w:t>building</w:t>
      </w:r>
      <w:r>
        <w:rPr>
          <w:rFonts w:cs="Arial"/>
          <w:lang w:val="en-CA"/>
        </w:rPr>
        <w:t xml:space="preserve"> </w:t>
      </w:r>
      <w:r w:rsidRPr="00B57AAE">
        <w:rPr>
          <w:rFonts w:cs="Arial"/>
          <w:lang w:val="en-CA"/>
        </w:rPr>
        <w:t>affordable</w:t>
      </w:r>
      <w:r>
        <w:rPr>
          <w:rFonts w:cs="Arial"/>
          <w:lang w:val="en-CA"/>
        </w:rPr>
        <w:t xml:space="preserve"> </w:t>
      </w:r>
      <w:r w:rsidRPr="00B57AAE">
        <w:rPr>
          <w:rFonts w:cs="Arial"/>
          <w:lang w:val="en-CA"/>
        </w:rPr>
        <w:t>housing</w:t>
      </w:r>
      <w:r>
        <w:rPr>
          <w:rFonts w:cs="Arial"/>
          <w:lang w:val="en-CA"/>
        </w:rPr>
        <w:t xml:space="preserve"> </w:t>
      </w:r>
      <w:r w:rsidRPr="00B57AAE">
        <w:rPr>
          <w:rFonts w:cs="Arial"/>
          <w:lang w:val="en-CA"/>
        </w:rPr>
        <w:t>that</w:t>
      </w:r>
      <w:r>
        <w:rPr>
          <w:rFonts w:cs="Arial"/>
          <w:lang w:val="en-CA"/>
        </w:rPr>
        <w:t xml:space="preserve"> </w:t>
      </w:r>
      <w:r w:rsidRPr="00B57AAE">
        <w:rPr>
          <w:rFonts w:cs="Arial"/>
          <w:lang w:val="en-CA"/>
        </w:rPr>
        <w:t>is</w:t>
      </w:r>
      <w:r>
        <w:rPr>
          <w:rFonts w:cs="Arial"/>
          <w:lang w:val="en-CA"/>
        </w:rPr>
        <w:t xml:space="preserve"> </w:t>
      </w:r>
      <w:r w:rsidRPr="00B57AAE">
        <w:rPr>
          <w:rFonts w:cs="Arial"/>
          <w:lang w:val="en-CA"/>
        </w:rPr>
        <w:t>located</w:t>
      </w:r>
      <w:r>
        <w:rPr>
          <w:rFonts w:cs="Arial"/>
          <w:lang w:val="en-CA"/>
        </w:rPr>
        <w:t xml:space="preserve"> </w:t>
      </w:r>
      <w:r w:rsidRPr="00B57AAE">
        <w:rPr>
          <w:rFonts w:cs="Arial"/>
          <w:lang w:val="en-CA"/>
        </w:rPr>
        <w:t>on</w:t>
      </w:r>
      <w:r>
        <w:rPr>
          <w:rFonts w:cs="Arial"/>
          <w:lang w:val="en-CA"/>
        </w:rPr>
        <w:t xml:space="preserve"> </w:t>
      </w:r>
      <w:r w:rsidRPr="00B57AAE">
        <w:rPr>
          <w:rFonts w:cs="Arial"/>
          <w:lang w:val="en-CA"/>
        </w:rPr>
        <w:t>or</w:t>
      </w:r>
      <w:r>
        <w:rPr>
          <w:rFonts w:cs="Arial"/>
          <w:lang w:val="en-CA"/>
        </w:rPr>
        <w:t xml:space="preserve"> </w:t>
      </w:r>
      <w:r w:rsidRPr="00B57AAE">
        <w:rPr>
          <w:rFonts w:cs="Arial"/>
          <w:lang w:val="en-CA"/>
        </w:rPr>
        <w:t>near</w:t>
      </w:r>
      <w:r>
        <w:rPr>
          <w:rFonts w:cs="Arial"/>
          <w:lang w:val="en-CA"/>
        </w:rPr>
        <w:t xml:space="preserve"> </w:t>
      </w:r>
      <w:r w:rsidRPr="00B57AAE">
        <w:rPr>
          <w:rFonts w:cs="Arial"/>
          <w:lang w:val="en-CA"/>
        </w:rPr>
        <w:t>public</w:t>
      </w:r>
      <w:r>
        <w:rPr>
          <w:rFonts w:cs="Arial"/>
          <w:lang w:val="en-CA"/>
        </w:rPr>
        <w:t xml:space="preserve"> </w:t>
      </w:r>
      <w:r w:rsidRPr="00B57AAE">
        <w:rPr>
          <w:rFonts w:cs="Arial"/>
          <w:lang w:val="en-CA"/>
        </w:rPr>
        <w:t>transit</w:t>
      </w:r>
      <w:r>
        <w:rPr>
          <w:rFonts w:cs="Arial"/>
          <w:lang w:val="en-CA"/>
        </w:rPr>
        <w:t xml:space="preserve"> </w:t>
      </w:r>
      <w:r w:rsidRPr="00B57AAE">
        <w:rPr>
          <w:rFonts w:cs="Arial"/>
          <w:lang w:val="en-CA"/>
        </w:rPr>
        <w:t>and</w:t>
      </w:r>
      <w:r>
        <w:rPr>
          <w:rFonts w:cs="Arial"/>
          <w:lang w:val="en-CA"/>
        </w:rPr>
        <w:t xml:space="preserve"> </w:t>
      </w:r>
      <w:r w:rsidRPr="00B57AAE">
        <w:rPr>
          <w:rFonts w:cs="Arial"/>
          <w:lang w:val="en-CA"/>
        </w:rPr>
        <w:t>in</w:t>
      </w:r>
      <w:r>
        <w:rPr>
          <w:rFonts w:cs="Arial"/>
          <w:lang w:val="en-CA"/>
        </w:rPr>
        <w:t xml:space="preserve"> </w:t>
      </w:r>
      <w:r w:rsidRPr="00B57AAE">
        <w:rPr>
          <w:rFonts w:cs="Arial"/>
          <w:lang w:val="en-CA"/>
        </w:rPr>
        <w:t>close</w:t>
      </w:r>
      <w:r>
        <w:rPr>
          <w:rFonts w:cs="Arial"/>
          <w:lang w:val="en-CA"/>
        </w:rPr>
        <w:t xml:space="preserve"> </w:t>
      </w:r>
      <w:r w:rsidRPr="00B57AAE">
        <w:rPr>
          <w:rFonts w:cs="Arial"/>
          <w:lang w:val="en-CA"/>
        </w:rPr>
        <w:t>proximity</w:t>
      </w:r>
      <w:r>
        <w:rPr>
          <w:rFonts w:cs="Arial"/>
          <w:lang w:val="en-CA"/>
        </w:rPr>
        <w:t xml:space="preserve"> </w:t>
      </w:r>
      <w:r w:rsidRPr="00B57AAE">
        <w:rPr>
          <w:rFonts w:cs="Arial"/>
          <w:lang w:val="en-CA"/>
        </w:rPr>
        <w:t>to</w:t>
      </w:r>
      <w:r>
        <w:rPr>
          <w:rFonts w:cs="Arial"/>
          <w:lang w:val="en-CA"/>
        </w:rPr>
        <w:t xml:space="preserve"> </w:t>
      </w:r>
      <w:r w:rsidRPr="00B57AAE">
        <w:rPr>
          <w:rFonts w:cs="Arial"/>
          <w:lang w:val="en-CA"/>
        </w:rPr>
        <w:t>schools,</w:t>
      </w:r>
      <w:r>
        <w:rPr>
          <w:rFonts w:cs="Arial"/>
          <w:lang w:val="en-CA"/>
        </w:rPr>
        <w:t xml:space="preserve"> </w:t>
      </w:r>
      <w:r w:rsidRPr="00B57AAE">
        <w:rPr>
          <w:rFonts w:cs="Arial"/>
          <w:lang w:val="en-CA"/>
        </w:rPr>
        <w:t>recreational</w:t>
      </w:r>
      <w:r>
        <w:rPr>
          <w:rFonts w:cs="Arial"/>
          <w:lang w:val="en-CA"/>
        </w:rPr>
        <w:t xml:space="preserve"> </w:t>
      </w:r>
      <w:r w:rsidRPr="00B57AAE">
        <w:rPr>
          <w:rFonts w:cs="Arial"/>
          <w:lang w:val="en-CA"/>
        </w:rPr>
        <w:t>facilities,</w:t>
      </w:r>
      <w:r>
        <w:rPr>
          <w:rFonts w:cs="Arial"/>
          <w:lang w:val="en-CA"/>
        </w:rPr>
        <w:t xml:space="preserve"> </w:t>
      </w:r>
      <w:r w:rsidRPr="00B57AAE">
        <w:rPr>
          <w:rFonts w:cs="Arial"/>
          <w:lang w:val="en-CA"/>
        </w:rPr>
        <w:t>shopping</w:t>
      </w:r>
      <w:r>
        <w:rPr>
          <w:rFonts w:cs="Arial"/>
          <w:lang w:val="en-CA"/>
        </w:rPr>
        <w:t xml:space="preserve"> </w:t>
      </w:r>
      <w:r w:rsidRPr="00B57AAE">
        <w:rPr>
          <w:rFonts w:cs="Arial"/>
          <w:lang w:val="en-CA"/>
        </w:rPr>
        <w:t>and</w:t>
      </w:r>
      <w:r>
        <w:rPr>
          <w:rFonts w:cs="Arial"/>
          <w:lang w:val="en-CA"/>
        </w:rPr>
        <w:t xml:space="preserve"> </w:t>
      </w:r>
      <w:r w:rsidRPr="00B57AAE">
        <w:rPr>
          <w:rFonts w:cs="Arial"/>
          <w:lang w:val="en-CA"/>
        </w:rPr>
        <w:t>services;</w:t>
      </w:r>
    </w:p>
    <w:p w14:paraId="4FE1FD09" w14:textId="77777777" w:rsidR="002A5AB6" w:rsidRPr="00B57AAE" w:rsidRDefault="002A5AB6" w:rsidP="00B54F5C">
      <w:pPr>
        <w:tabs>
          <w:tab w:val="left" w:pos="360"/>
        </w:tabs>
        <w:ind w:left="360" w:hanging="360"/>
        <w:rPr>
          <w:rFonts w:cs="Arial"/>
          <w:lang w:val="en-CA"/>
        </w:rPr>
      </w:pPr>
      <w:r w:rsidRPr="00B57AAE">
        <w:rPr>
          <w:rFonts w:cs="Arial"/>
          <w:lang w:val="en-CA"/>
        </w:rPr>
        <w:t>•</w:t>
      </w:r>
      <w:r w:rsidRPr="00B57AAE">
        <w:rPr>
          <w:rFonts w:cs="Arial"/>
          <w:lang w:val="en-CA"/>
        </w:rPr>
        <w:tab/>
        <w:t>To</w:t>
      </w:r>
      <w:r>
        <w:rPr>
          <w:rFonts w:cs="Arial"/>
          <w:lang w:val="en-CA"/>
        </w:rPr>
        <w:t xml:space="preserve"> </w:t>
      </w:r>
      <w:r w:rsidRPr="00B57AAE">
        <w:rPr>
          <w:rFonts w:cs="Arial"/>
          <w:lang w:val="en-CA"/>
        </w:rPr>
        <w:t>incorporate</w:t>
      </w:r>
      <w:r>
        <w:rPr>
          <w:rFonts w:cs="Arial"/>
          <w:lang w:val="en-CA"/>
        </w:rPr>
        <w:t xml:space="preserve"> </w:t>
      </w:r>
      <w:r w:rsidRPr="00B57AAE">
        <w:rPr>
          <w:rFonts w:cs="Arial"/>
          <w:lang w:val="en-CA"/>
        </w:rPr>
        <w:t>partnerships</w:t>
      </w:r>
      <w:r>
        <w:rPr>
          <w:rFonts w:cs="Arial"/>
          <w:lang w:val="en-CA"/>
        </w:rPr>
        <w:t xml:space="preserve"> </w:t>
      </w:r>
      <w:r w:rsidRPr="00B57AAE">
        <w:rPr>
          <w:rFonts w:cs="Arial"/>
          <w:lang w:val="en-CA"/>
        </w:rPr>
        <w:t>with</w:t>
      </w:r>
      <w:r>
        <w:rPr>
          <w:rFonts w:cs="Arial"/>
          <w:lang w:val="en-CA"/>
        </w:rPr>
        <w:t xml:space="preserve"> </w:t>
      </w:r>
      <w:r w:rsidRPr="00B57AAE">
        <w:rPr>
          <w:rFonts w:cs="Arial"/>
          <w:lang w:val="en-CA"/>
        </w:rPr>
        <w:t>organizations</w:t>
      </w:r>
      <w:r>
        <w:rPr>
          <w:rFonts w:cs="Arial"/>
          <w:lang w:val="en-CA"/>
        </w:rPr>
        <w:t xml:space="preserve"> </w:t>
      </w:r>
      <w:r w:rsidRPr="00B57AAE">
        <w:rPr>
          <w:rFonts w:cs="Arial"/>
          <w:lang w:val="en-CA"/>
        </w:rPr>
        <w:t>and</w:t>
      </w:r>
      <w:r>
        <w:rPr>
          <w:rFonts w:cs="Arial"/>
          <w:lang w:val="en-CA"/>
        </w:rPr>
        <w:t xml:space="preserve"> </w:t>
      </w:r>
      <w:r w:rsidRPr="00B57AAE">
        <w:rPr>
          <w:rFonts w:cs="Arial"/>
          <w:lang w:val="en-CA"/>
        </w:rPr>
        <w:t>agencies</w:t>
      </w:r>
      <w:r>
        <w:rPr>
          <w:rFonts w:cs="Arial"/>
          <w:lang w:val="en-CA"/>
        </w:rPr>
        <w:t xml:space="preserve"> </w:t>
      </w:r>
      <w:r w:rsidRPr="00B57AAE">
        <w:rPr>
          <w:rFonts w:cs="Arial"/>
          <w:lang w:val="en-CA"/>
        </w:rPr>
        <w:t>to</w:t>
      </w:r>
      <w:r>
        <w:rPr>
          <w:rFonts w:cs="Arial"/>
          <w:lang w:val="en-CA"/>
        </w:rPr>
        <w:t xml:space="preserve"> </w:t>
      </w:r>
      <w:r w:rsidRPr="00B57AAE">
        <w:rPr>
          <w:rFonts w:cs="Arial"/>
          <w:lang w:val="en-CA"/>
        </w:rPr>
        <w:t>address</w:t>
      </w:r>
      <w:r>
        <w:rPr>
          <w:rFonts w:cs="Arial"/>
          <w:lang w:val="en-CA"/>
        </w:rPr>
        <w:t xml:space="preserve"> </w:t>
      </w:r>
      <w:r w:rsidRPr="00B57AAE">
        <w:rPr>
          <w:rFonts w:cs="Arial"/>
          <w:lang w:val="en-CA"/>
        </w:rPr>
        <w:t>other</w:t>
      </w:r>
      <w:r>
        <w:rPr>
          <w:rFonts w:cs="Arial"/>
          <w:lang w:val="en-CA"/>
        </w:rPr>
        <w:t xml:space="preserve"> </w:t>
      </w:r>
      <w:r w:rsidRPr="00B57AAE">
        <w:rPr>
          <w:rFonts w:cs="Arial"/>
          <w:lang w:val="en-CA"/>
        </w:rPr>
        <w:t>community</w:t>
      </w:r>
      <w:r>
        <w:rPr>
          <w:rFonts w:cs="Arial"/>
          <w:lang w:val="en-CA"/>
        </w:rPr>
        <w:t xml:space="preserve"> </w:t>
      </w:r>
      <w:r w:rsidRPr="00B57AAE">
        <w:rPr>
          <w:rFonts w:cs="Arial"/>
          <w:lang w:val="en-CA"/>
        </w:rPr>
        <w:t>interests;</w:t>
      </w:r>
      <w:r>
        <w:rPr>
          <w:rFonts w:cs="Arial"/>
          <w:lang w:val="en-CA"/>
        </w:rPr>
        <w:t xml:space="preserve"> </w:t>
      </w:r>
      <w:r w:rsidRPr="00B57AAE">
        <w:rPr>
          <w:rFonts w:cs="Arial"/>
          <w:lang w:val="en-CA"/>
        </w:rPr>
        <w:t>and</w:t>
      </w:r>
    </w:p>
    <w:p w14:paraId="2BB513A5" w14:textId="77777777" w:rsidR="002A5AB6" w:rsidRPr="00B57AAE" w:rsidRDefault="002A5AB6" w:rsidP="00B54F5C">
      <w:pPr>
        <w:tabs>
          <w:tab w:val="left" w:pos="360"/>
        </w:tabs>
        <w:ind w:left="360" w:hanging="360"/>
        <w:rPr>
          <w:rFonts w:cs="Arial"/>
          <w:lang w:val="en-CA"/>
        </w:rPr>
      </w:pPr>
      <w:r w:rsidRPr="00B57AAE">
        <w:rPr>
          <w:rFonts w:cs="Arial"/>
          <w:lang w:val="en-CA"/>
        </w:rPr>
        <w:t>•</w:t>
      </w:r>
      <w:r w:rsidRPr="00B57AAE">
        <w:rPr>
          <w:rFonts w:cs="Arial"/>
          <w:lang w:val="en-CA"/>
        </w:rPr>
        <w:tab/>
        <w:t>To</w:t>
      </w:r>
      <w:r>
        <w:rPr>
          <w:rFonts w:cs="Arial"/>
          <w:lang w:val="en-CA"/>
        </w:rPr>
        <w:t xml:space="preserve"> </w:t>
      </w:r>
      <w:r w:rsidRPr="00B57AAE">
        <w:rPr>
          <w:rFonts w:cs="Arial"/>
          <w:lang w:val="en-CA"/>
        </w:rPr>
        <w:t>dedicate</w:t>
      </w:r>
      <w:r>
        <w:rPr>
          <w:rFonts w:cs="Arial"/>
          <w:lang w:val="en-CA"/>
        </w:rPr>
        <w:t xml:space="preserve"> </w:t>
      </w:r>
      <w:r w:rsidRPr="00B57AAE">
        <w:rPr>
          <w:rFonts w:cs="Arial"/>
          <w:lang w:val="en-CA"/>
        </w:rPr>
        <w:t>units</w:t>
      </w:r>
      <w:r>
        <w:rPr>
          <w:rFonts w:cs="Arial"/>
          <w:lang w:val="en-CA"/>
        </w:rPr>
        <w:t xml:space="preserve"> </w:t>
      </w:r>
      <w:r w:rsidRPr="00B57AAE">
        <w:rPr>
          <w:rFonts w:cs="Arial"/>
          <w:lang w:val="en-CA"/>
        </w:rPr>
        <w:t>to</w:t>
      </w:r>
      <w:r>
        <w:rPr>
          <w:rFonts w:cs="Arial"/>
          <w:lang w:val="en-CA"/>
        </w:rPr>
        <w:t xml:space="preserve"> </w:t>
      </w:r>
      <w:r w:rsidRPr="00B57AAE">
        <w:rPr>
          <w:rFonts w:cs="Arial"/>
          <w:lang w:val="en-CA"/>
        </w:rPr>
        <w:t>households</w:t>
      </w:r>
      <w:r>
        <w:rPr>
          <w:rFonts w:cs="Arial"/>
          <w:lang w:val="en-CA"/>
        </w:rPr>
        <w:t xml:space="preserve"> </w:t>
      </w:r>
      <w:r w:rsidRPr="00B57AAE">
        <w:rPr>
          <w:rFonts w:cs="Arial"/>
          <w:lang w:val="en-CA"/>
        </w:rPr>
        <w:t>currently</w:t>
      </w:r>
      <w:r>
        <w:rPr>
          <w:rFonts w:cs="Arial"/>
          <w:lang w:val="en-CA"/>
        </w:rPr>
        <w:t xml:space="preserve"> </w:t>
      </w:r>
      <w:r w:rsidRPr="00B57AAE">
        <w:rPr>
          <w:rFonts w:cs="Arial"/>
          <w:lang w:val="en-CA"/>
        </w:rPr>
        <w:t>on</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Region’s</w:t>
      </w:r>
      <w:r>
        <w:rPr>
          <w:rFonts w:cs="Arial"/>
          <w:lang w:val="en-CA"/>
        </w:rPr>
        <w:t xml:space="preserve"> </w:t>
      </w:r>
      <w:r w:rsidRPr="00B57AAE">
        <w:rPr>
          <w:rFonts w:cs="Arial"/>
          <w:lang w:val="en-CA"/>
        </w:rPr>
        <w:t>centralized</w:t>
      </w:r>
      <w:r>
        <w:rPr>
          <w:rFonts w:cs="Arial"/>
          <w:lang w:val="en-CA"/>
        </w:rPr>
        <w:t xml:space="preserve"> </w:t>
      </w:r>
      <w:r w:rsidRPr="00B57AAE">
        <w:rPr>
          <w:rFonts w:cs="Arial"/>
          <w:lang w:val="en-CA"/>
        </w:rPr>
        <w:t>waiting</w:t>
      </w:r>
      <w:r>
        <w:rPr>
          <w:rFonts w:cs="Arial"/>
          <w:lang w:val="en-CA"/>
        </w:rPr>
        <w:t xml:space="preserve"> </w:t>
      </w:r>
      <w:r w:rsidRPr="00B57AAE">
        <w:rPr>
          <w:rFonts w:cs="Arial"/>
          <w:lang w:val="en-CA"/>
        </w:rPr>
        <w:t>list</w:t>
      </w:r>
      <w:r>
        <w:rPr>
          <w:rFonts w:cs="Arial"/>
          <w:lang w:val="en-CA"/>
        </w:rPr>
        <w:t xml:space="preserve"> </w:t>
      </w:r>
      <w:r w:rsidRPr="00B57AAE">
        <w:rPr>
          <w:rFonts w:cs="Arial"/>
          <w:lang w:val="en-CA"/>
        </w:rPr>
        <w:t>for</w:t>
      </w:r>
      <w:r>
        <w:rPr>
          <w:rFonts w:cs="Arial"/>
          <w:lang w:val="en-CA"/>
        </w:rPr>
        <w:t xml:space="preserve"> </w:t>
      </w:r>
      <w:r w:rsidRPr="00B57AAE">
        <w:rPr>
          <w:rFonts w:cs="Arial"/>
          <w:lang w:val="en-CA"/>
        </w:rPr>
        <w:t>Community</w:t>
      </w:r>
      <w:r>
        <w:rPr>
          <w:rFonts w:cs="Arial"/>
          <w:lang w:val="en-CA"/>
        </w:rPr>
        <w:t xml:space="preserve"> </w:t>
      </w:r>
      <w:r w:rsidRPr="00B57AAE">
        <w:rPr>
          <w:rFonts w:cs="Arial"/>
          <w:lang w:val="en-CA"/>
        </w:rPr>
        <w:t>Housing.</w:t>
      </w:r>
    </w:p>
    <w:p w14:paraId="5CBF5E75" w14:textId="77777777" w:rsidR="002A5AB6" w:rsidRPr="0055205E" w:rsidRDefault="002A5AB6" w:rsidP="00B54F5C">
      <w:pPr>
        <w:pStyle w:val="Heading4"/>
        <w:spacing w:before="0" w:after="200"/>
        <w:rPr>
          <w:rFonts w:ascii="Arial" w:hAnsi="Arial" w:cs="Arial"/>
          <w:b/>
          <w:i w:val="0"/>
          <w:color w:val="auto"/>
          <w:lang w:val="en-CA"/>
        </w:rPr>
      </w:pPr>
      <w:bookmarkStart w:id="167" w:name="_Toc420932261"/>
      <w:bookmarkStart w:id="168" w:name="_Toc420932381"/>
      <w:r w:rsidRPr="0055205E">
        <w:rPr>
          <w:rFonts w:ascii="Arial" w:hAnsi="Arial" w:cs="Arial"/>
          <w:b/>
          <w:i w:val="0"/>
          <w:color w:val="auto"/>
          <w:lang w:val="en-CA"/>
        </w:rPr>
        <w:t>Preferences</w:t>
      </w:r>
      <w:bookmarkEnd w:id="167"/>
      <w:bookmarkEnd w:id="168"/>
    </w:p>
    <w:p w14:paraId="34978D37" w14:textId="77777777" w:rsidR="002A5AB6" w:rsidRPr="00B57AAE" w:rsidRDefault="002A5AB6" w:rsidP="00B54F5C">
      <w:pPr>
        <w:rPr>
          <w:rFonts w:cs="Arial"/>
          <w:lang w:val="en-CA"/>
        </w:rPr>
      </w:pPr>
      <w:bookmarkStart w:id="169" w:name="_Toc420932262"/>
      <w:bookmarkStart w:id="170" w:name="_Toc420932382"/>
      <w:r w:rsidRPr="00B57AAE">
        <w:rPr>
          <w:rFonts w:cs="Arial"/>
          <w:lang w:val="en-CA"/>
        </w:rPr>
        <w:t>As</w:t>
      </w:r>
      <w:r>
        <w:rPr>
          <w:rFonts w:cs="Arial"/>
          <w:lang w:val="en-CA"/>
        </w:rPr>
        <w:t xml:space="preserve"> </w:t>
      </w:r>
      <w:r w:rsidRPr="00B57AAE">
        <w:rPr>
          <w:rFonts w:cs="Arial"/>
          <w:lang w:val="en-CA"/>
        </w:rPr>
        <w:t>there</w:t>
      </w:r>
      <w:r>
        <w:rPr>
          <w:rFonts w:cs="Arial"/>
          <w:lang w:val="en-CA"/>
        </w:rPr>
        <w:t xml:space="preserve"> </w:t>
      </w:r>
      <w:r w:rsidRPr="00B57AAE">
        <w:rPr>
          <w:rFonts w:cs="Arial"/>
          <w:lang w:val="en-CA"/>
        </w:rPr>
        <w:t>are</w:t>
      </w:r>
      <w:r>
        <w:rPr>
          <w:rFonts w:cs="Arial"/>
          <w:lang w:val="en-CA"/>
        </w:rPr>
        <w:t xml:space="preserve"> </w:t>
      </w:r>
      <w:r w:rsidRPr="00B57AAE">
        <w:rPr>
          <w:rFonts w:cs="Arial"/>
          <w:lang w:val="en-CA"/>
        </w:rPr>
        <w:t>limited</w:t>
      </w:r>
      <w:r>
        <w:rPr>
          <w:rFonts w:cs="Arial"/>
          <w:lang w:val="en-CA"/>
        </w:rPr>
        <w:t xml:space="preserve"> </w:t>
      </w:r>
      <w:r w:rsidRPr="00B57AAE">
        <w:rPr>
          <w:rFonts w:cs="Arial"/>
          <w:lang w:val="en-CA"/>
        </w:rPr>
        <w:t>funds</w:t>
      </w:r>
      <w:r>
        <w:rPr>
          <w:rFonts w:cs="Arial"/>
          <w:lang w:val="en-CA"/>
        </w:rPr>
        <w:t xml:space="preserve"> </w:t>
      </w:r>
      <w:r w:rsidRPr="00B57AAE">
        <w:rPr>
          <w:rFonts w:cs="Arial"/>
          <w:lang w:val="en-CA"/>
        </w:rPr>
        <w:t>availabl</w:t>
      </w:r>
      <w:r>
        <w:rPr>
          <w:rFonts w:cs="Arial"/>
          <w:lang w:val="en-CA"/>
        </w:rPr>
        <w:t>e</w:t>
      </w:r>
      <w:r w:rsidRPr="00B57AAE">
        <w:rPr>
          <w:rFonts w:cs="Arial"/>
          <w:lang w:val="en-CA"/>
        </w:rPr>
        <w:t>,</w:t>
      </w:r>
      <w:r>
        <w:rPr>
          <w:rFonts w:cs="Arial"/>
          <w:lang w:val="en-CA"/>
        </w:rPr>
        <w:t xml:space="preserve"> </w:t>
      </w:r>
      <w:r w:rsidRPr="00B57AAE">
        <w:rPr>
          <w:rFonts w:cs="Arial"/>
          <w:lang w:val="en-CA"/>
        </w:rPr>
        <w:t>preference</w:t>
      </w:r>
      <w:r>
        <w:rPr>
          <w:rFonts w:cs="Arial"/>
          <w:lang w:val="en-CA"/>
        </w:rPr>
        <w:t xml:space="preserve"> </w:t>
      </w:r>
      <w:r w:rsidRPr="00B57AAE">
        <w:rPr>
          <w:rFonts w:cs="Arial"/>
          <w:lang w:val="en-CA"/>
        </w:rPr>
        <w:t>will</w:t>
      </w:r>
      <w:r>
        <w:rPr>
          <w:rFonts w:cs="Arial"/>
          <w:lang w:val="en-CA"/>
        </w:rPr>
        <w:t xml:space="preserve"> </w:t>
      </w:r>
      <w:r w:rsidRPr="00B57AAE">
        <w:rPr>
          <w:rFonts w:cs="Arial"/>
          <w:lang w:val="en-CA"/>
        </w:rPr>
        <w:t>be</w:t>
      </w:r>
      <w:r>
        <w:rPr>
          <w:rFonts w:cs="Arial"/>
          <w:lang w:val="en-CA"/>
        </w:rPr>
        <w:t xml:space="preserve"> </w:t>
      </w:r>
      <w:r w:rsidRPr="00B57AAE">
        <w:rPr>
          <w:rFonts w:cs="Arial"/>
          <w:lang w:val="en-CA"/>
        </w:rPr>
        <w:t>given</w:t>
      </w:r>
      <w:r>
        <w:rPr>
          <w:rFonts w:cs="Arial"/>
          <w:lang w:val="en-CA"/>
        </w:rPr>
        <w:t xml:space="preserve"> </w:t>
      </w:r>
      <w:r w:rsidRPr="00B57AAE">
        <w:rPr>
          <w:rFonts w:cs="Arial"/>
          <w:lang w:val="en-CA"/>
        </w:rPr>
        <w:t>to</w:t>
      </w:r>
      <w:r>
        <w:rPr>
          <w:rFonts w:cs="Arial"/>
          <w:lang w:val="en-CA"/>
        </w:rPr>
        <w:t xml:space="preserve"> </w:t>
      </w:r>
      <w:r w:rsidRPr="00B57AAE">
        <w:rPr>
          <w:rFonts w:cs="Arial"/>
          <w:lang w:val="en-CA"/>
        </w:rPr>
        <w:t>proposals</w:t>
      </w:r>
      <w:r>
        <w:rPr>
          <w:rFonts w:cs="Arial"/>
          <w:lang w:val="en-CA"/>
        </w:rPr>
        <w:t xml:space="preserve"> </w:t>
      </w:r>
      <w:r w:rsidRPr="00B57AAE">
        <w:rPr>
          <w:rFonts w:cs="Arial"/>
          <w:lang w:val="en-CA"/>
        </w:rPr>
        <w:t>from</w:t>
      </w:r>
      <w:r>
        <w:rPr>
          <w:rFonts w:cs="Arial"/>
          <w:lang w:val="en-CA"/>
        </w:rPr>
        <w:t xml:space="preserve"> </w:t>
      </w:r>
      <w:r w:rsidRPr="00B57AAE">
        <w:rPr>
          <w:rFonts w:cs="Arial"/>
          <w:lang w:val="en-CA"/>
        </w:rPr>
        <w:t>experienced</w:t>
      </w:r>
      <w:r>
        <w:rPr>
          <w:rFonts w:cs="Arial"/>
          <w:lang w:val="en-CA"/>
        </w:rPr>
        <w:t xml:space="preserve"> </w:t>
      </w:r>
      <w:r w:rsidRPr="00B57AAE">
        <w:rPr>
          <w:rFonts w:cs="Arial"/>
          <w:lang w:val="en-CA"/>
        </w:rPr>
        <w:t>housing</w:t>
      </w:r>
      <w:r>
        <w:rPr>
          <w:rFonts w:cs="Arial"/>
          <w:lang w:val="en-CA"/>
        </w:rPr>
        <w:t xml:space="preserve"> </w:t>
      </w:r>
      <w:r w:rsidRPr="00B57AAE">
        <w:rPr>
          <w:rFonts w:cs="Arial"/>
          <w:lang w:val="en-CA"/>
        </w:rPr>
        <w:t>providers</w:t>
      </w:r>
      <w:r>
        <w:rPr>
          <w:rFonts w:cs="Arial"/>
          <w:lang w:val="en-CA"/>
        </w:rPr>
        <w:t xml:space="preserve"> </w:t>
      </w:r>
      <w:r w:rsidRPr="00B57AAE">
        <w:rPr>
          <w:rFonts w:cs="Arial"/>
          <w:lang w:val="en-CA"/>
        </w:rPr>
        <w:t>that</w:t>
      </w:r>
      <w:r>
        <w:rPr>
          <w:rFonts w:cs="Arial"/>
          <w:lang w:val="en-CA"/>
        </w:rPr>
        <w:t xml:space="preserve"> </w:t>
      </w:r>
      <w:r w:rsidRPr="00B57AAE">
        <w:rPr>
          <w:rFonts w:cs="Arial"/>
          <w:lang w:val="en-CA"/>
        </w:rPr>
        <w:t>can</w:t>
      </w:r>
      <w:r>
        <w:rPr>
          <w:rFonts w:cs="Arial"/>
          <w:lang w:val="en-CA"/>
        </w:rPr>
        <w:t xml:space="preserve"> </w:t>
      </w:r>
      <w:r w:rsidRPr="00B57AAE">
        <w:rPr>
          <w:rFonts w:cs="Arial"/>
          <w:lang w:val="en-CA"/>
        </w:rPr>
        <w:t>deliver</w:t>
      </w:r>
      <w:r>
        <w:rPr>
          <w:rFonts w:cs="Arial"/>
          <w:lang w:val="en-CA"/>
        </w:rPr>
        <w:t xml:space="preserve"> </w:t>
      </w:r>
      <w:r w:rsidRPr="00B57AAE">
        <w:rPr>
          <w:rFonts w:cs="Arial"/>
          <w:lang w:val="en-CA"/>
        </w:rPr>
        <w:t>units</w:t>
      </w:r>
      <w:r>
        <w:rPr>
          <w:rFonts w:cs="Arial"/>
          <w:lang w:val="en-CA"/>
        </w:rPr>
        <w:t xml:space="preserve"> </w:t>
      </w:r>
      <w:r w:rsidRPr="00B57AAE">
        <w:rPr>
          <w:rFonts w:cs="Arial"/>
          <w:lang w:val="en-CA"/>
        </w:rPr>
        <w:t>within</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timeframes</w:t>
      </w:r>
      <w:r>
        <w:rPr>
          <w:rFonts w:cs="Arial"/>
          <w:lang w:val="en-CA"/>
        </w:rPr>
        <w:t xml:space="preserve"> outlined in this RFP </w:t>
      </w:r>
      <w:r w:rsidRPr="00B57AAE">
        <w:rPr>
          <w:rFonts w:cs="Arial"/>
          <w:lang w:val="en-CA"/>
        </w:rPr>
        <w:t>that</w:t>
      </w:r>
      <w:r>
        <w:rPr>
          <w:rFonts w:cs="Arial"/>
          <w:lang w:val="en-CA"/>
        </w:rPr>
        <w:t xml:space="preserve"> </w:t>
      </w:r>
      <w:r w:rsidRPr="00B57AAE">
        <w:rPr>
          <w:rFonts w:cs="Arial"/>
          <w:lang w:val="en-CA"/>
        </w:rPr>
        <w:t>address</w:t>
      </w:r>
      <w:r>
        <w:rPr>
          <w:rFonts w:cs="Arial"/>
          <w:lang w:val="en-CA"/>
        </w:rPr>
        <w:t xml:space="preserve"> </w:t>
      </w:r>
      <w:r w:rsidRPr="00B57AAE">
        <w:rPr>
          <w:rFonts w:cs="Arial"/>
          <w:lang w:val="en-CA"/>
        </w:rPr>
        <w:t>local</w:t>
      </w:r>
      <w:r>
        <w:rPr>
          <w:rFonts w:cs="Arial"/>
          <w:lang w:val="en-CA"/>
        </w:rPr>
        <w:t xml:space="preserve"> </w:t>
      </w:r>
      <w:r w:rsidRPr="00B57AAE">
        <w:rPr>
          <w:rFonts w:cs="Arial"/>
          <w:lang w:val="en-CA"/>
        </w:rPr>
        <w:t>housing</w:t>
      </w:r>
      <w:r>
        <w:rPr>
          <w:rFonts w:cs="Arial"/>
          <w:lang w:val="en-CA"/>
        </w:rPr>
        <w:t xml:space="preserve"> </w:t>
      </w:r>
      <w:r w:rsidRPr="00B57AAE">
        <w:rPr>
          <w:rFonts w:cs="Arial"/>
          <w:lang w:val="en-CA"/>
        </w:rPr>
        <w:t>needs</w:t>
      </w:r>
      <w:r>
        <w:rPr>
          <w:rFonts w:cs="Arial"/>
          <w:lang w:val="en-CA"/>
        </w:rPr>
        <w:t xml:space="preserve"> </w:t>
      </w:r>
      <w:r w:rsidRPr="00B57AAE">
        <w:rPr>
          <w:rFonts w:cs="Arial"/>
          <w:lang w:val="en-CA"/>
        </w:rPr>
        <w:t>and</w:t>
      </w:r>
      <w:r>
        <w:rPr>
          <w:rFonts w:cs="Arial"/>
          <w:lang w:val="en-CA"/>
        </w:rPr>
        <w:t xml:space="preserve"> </w:t>
      </w:r>
      <w:r w:rsidRPr="00B57AAE">
        <w:rPr>
          <w:rFonts w:cs="Arial"/>
          <w:lang w:val="en-CA"/>
        </w:rPr>
        <w:t>will</w:t>
      </w:r>
      <w:r>
        <w:rPr>
          <w:rFonts w:cs="Arial"/>
          <w:lang w:val="en-CA"/>
        </w:rPr>
        <w:t xml:space="preserve"> </w:t>
      </w:r>
      <w:r w:rsidRPr="00B57AAE">
        <w:rPr>
          <w:rFonts w:cs="Arial"/>
          <w:lang w:val="en-CA"/>
        </w:rPr>
        <w:t>provide</w:t>
      </w:r>
      <w:r>
        <w:rPr>
          <w:rFonts w:cs="Arial"/>
          <w:lang w:val="en-CA"/>
        </w:rPr>
        <w:t xml:space="preserve"> </w:t>
      </w:r>
      <w:r w:rsidRPr="00B57AAE">
        <w:rPr>
          <w:rFonts w:cs="Arial"/>
          <w:lang w:val="en-CA"/>
        </w:rPr>
        <w:t>optimal</w:t>
      </w:r>
      <w:r>
        <w:rPr>
          <w:rFonts w:cs="Arial"/>
          <w:lang w:val="en-CA"/>
        </w:rPr>
        <w:t xml:space="preserve"> </w:t>
      </w:r>
      <w:r w:rsidRPr="00B57AAE">
        <w:rPr>
          <w:rFonts w:cs="Arial"/>
          <w:lang w:val="en-CA"/>
        </w:rPr>
        <w:t>benefit</w:t>
      </w:r>
      <w:r>
        <w:rPr>
          <w:rFonts w:cs="Arial"/>
          <w:lang w:val="en-CA"/>
        </w:rPr>
        <w:t xml:space="preserve"> </w:t>
      </w:r>
      <w:r w:rsidRPr="00B57AAE">
        <w:rPr>
          <w:rFonts w:cs="Arial"/>
          <w:lang w:val="en-CA"/>
        </w:rPr>
        <w:t>for</w:t>
      </w:r>
      <w:r>
        <w:rPr>
          <w:rFonts w:cs="Arial"/>
          <w:lang w:val="en-CA"/>
        </w:rPr>
        <w:t xml:space="preserve"> </w:t>
      </w:r>
      <w:r w:rsidRPr="00B57AAE">
        <w:rPr>
          <w:rFonts w:cs="Arial"/>
          <w:lang w:val="en-CA"/>
        </w:rPr>
        <w:t>dollars</w:t>
      </w:r>
      <w:r>
        <w:rPr>
          <w:rFonts w:cs="Arial"/>
          <w:lang w:val="en-CA"/>
        </w:rPr>
        <w:t xml:space="preserve"> </w:t>
      </w:r>
      <w:r w:rsidRPr="00B57AAE">
        <w:rPr>
          <w:rFonts w:cs="Arial"/>
          <w:lang w:val="en-CA"/>
        </w:rPr>
        <w:t>spent.</w:t>
      </w:r>
      <w:r>
        <w:rPr>
          <w:rFonts w:cs="Arial"/>
          <w:lang w:val="en-CA"/>
        </w:rPr>
        <w:t xml:space="preserve"> </w:t>
      </w:r>
      <w:r w:rsidRPr="00B57AAE">
        <w:rPr>
          <w:rFonts w:cs="Arial"/>
          <w:lang w:val="en-CA"/>
        </w:rPr>
        <w:t>Preference</w:t>
      </w:r>
      <w:r>
        <w:rPr>
          <w:rFonts w:cs="Arial"/>
          <w:lang w:val="en-CA"/>
        </w:rPr>
        <w:t xml:space="preserve"> </w:t>
      </w:r>
      <w:r w:rsidRPr="00B57AAE">
        <w:rPr>
          <w:rFonts w:cs="Arial"/>
          <w:lang w:val="en-CA"/>
        </w:rPr>
        <w:t>will</w:t>
      </w:r>
      <w:r>
        <w:rPr>
          <w:rFonts w:cs="Arial"/>
          <w:lang w:val="en-CA"/>
        </w:rPr>
        <w:t xml:space="preserve"> </w:t>
      </w:r>
      <w:r w:rsidRPr="00B57AAE">
        <w:rPr>
          <w:rFonts w:cs="Arial"/>
          <w:lang w:val="en-CA"/>
        </w:rPr>
        <w:t>be</w:t>
      </w:r>
      <w:r>
        <w:rPr>
          <w:rFonts w:cs="Arial"/>
          <w:lang w:val="en-CA"/>
        </w:rPr>
        <w:t xml:space="preserve"> </w:t>
      </w:r>
      <w:r w:rsidRPr="00B57AAE">
        <w:rPr>
          <w:rFonts w:cs="Arial"/>
          <w:lang w:val="en-CA"/>
        </w:rPr>
        <w:t>given</w:t>
      </w:r>
      <w:r>
        <w:rPr>
          <w:rFonts w:cs="Arial"/>
          <w:lang w:val="en-CA"/>
        </w:rPr>
        <w:t xml:space="preserve"> </w:t>
      </w:r>
      <w:r w:rsidRPr="00B57AAE">
        <w:rPr>
          <w:rFonts w:cs="Arial"/>
          <w:lang w:val="en-CA"/>
        </w:rPr>
        <w:t>to</w:t>
      </w:r>
      <w:r>
        <w:rPr>
          <w:rFonts w:cs="Arial"/>
          <w:lang w:val="en-CA"/>
        </w:rPr>
        <w:t xml:space="preserve"> </w:t>
      </w:r>
      <w:r w:rsidRPr="00B57AAE">
        <w:rPr>
          <w:rFonts w:cs="Arial"/>
          <w:lang w:val="en-CA"/>
        </w:rPr>
        <w:t>proponents</w:t>
      </w:r>
      <w:r>
        <w:rPr>
          <w:rFonts w:cs="Arial"/>
          <w:lang w:val="en-CA"/>
        </w:rPr>
        <w:t xml:space="preserve"> </w:t>
      </w:r>
      <w:r w:rsidRPr="00B57AAE">
        <w:rPr>
          <w:rFonts w:cs="Arial"/>
          <w:lang w:val="en-CA"/>
        </w:rPr>
        <w:t>that:</w:t>
      </w:r>
      <w:bookmarkEnd w:id="169"/>
      <w:bookmarkEnd w:id="170"/>
    </w:p>
    <w:p w14:paraId="3511413C" w14:textId="77777777" w:rsidR="002A5AB6" w:rsidRPr="00353A1D" w:rsidRDefault="002A5AB6" w:rsidP="00B54F5C">
      <w:pPr>
        <w:widowControl w:val="0"/>
        <w:numPr>
          <w:ilvl w:val="0"/>
          <w:numId w:val="30"/>
        </w:numPr>
        <w:tabs>
          <w:tab w:val="left" w:pos="-1440"/>
        </w:tabs>
        <w:autoSpaceDE w:val="0"/>
        <w:autoSpaceDN w:val="0"/>
        <w:adjustRightInd w:val="0"/>
        <w:ind w:left="360"/>
        <w:rPr>
          <w:rFonts w:cs="Arial"/>
          <w:bCs/>
          <w:lang w:val="en-CA" w:eastAsia="en-US"/>
        </w:rPr>
      </w:pPr>
      <w:bookmarkStart w:id="171" w:name="_Toc475699508"/>
      <w:r w:rsidRPr="00353A1D">
        <w:rPr>
          <w:rFonts w:cs="Arial"/>
          <w:bCs/>
          <w:lang w:val="en-CA" w:eastAsia="en-US"/>
        </w:rPr>
        <w:t>Propose small to mid-sized developments (proposals over 30 units should include a mix of market rent units that would not receive capital funding);</w:t>
      </w:r>
      <w:bookmarkEnd w:id="171"/>
    </w:p>
    <w:p w14:paraId="720074DC" w14:textId="6C50E532" w:rsidR="002A5AB6" w:rsidRPr="00B57AAE" w:rsidRDefault="002A5AB6" w:rsidP="00B54F5C">
      <w:pPr>
        <w:widowControl w:val="0"/>
        <w:numPr>
          <w:ilvl w:val="0"/>
          <w:numId w:val="30"/>
        </w:numPr>
        <w:tabs>
          <w:tab w:val="left" w:pos="-1440"/>
        </w:tabs>
        <w:autoSpaceDE w:val="0"/>
        <w:autoSpaceDN w:val="0"/>
        <w:adjustRightInd w:val="0"/>
        <w:ind w:left="360"/>
        <w:rPr>
          <w:rFonts w:cs="Arial"/>
          <w:bCs/>
          <w:lang w:val="en-CA" w:eastAsia="en-US"/>
        </w:rPr>
      </w:pPr>
      <w:bookmarkStart w:id="172" w:name="_Toc475699509"/>
      <w:r w:rsidRPr="00B57AAE">
        <w:rPr>
          <w:rFonts w:cs="Arial"/>
          <w:bCs/>
          <w:lang w:val="en-CA" w:eastAsia="en-US"/>
        </w:rPr>
        <w:lastRenderedPageBreak/>
        <w:t>Have</w:t>
      </w:r>
      <w:r>
        <w:rPr>
          <w:rFonts w:cs="Arial"/>
          <w:bCs/>
          <w:lang w:val="en-CA" w:eastAsia="en-US"/>
        </w:rPr>
        <w:t xml:space="preserve"> </w:t>
      </w:r>
      <w:r w:rsidRPr="00B57AAE">
        <w:rPr>
          <w:rFonts w:cs="Arial"/>
          <w:bCs/>
          <w:lang w:val="en-CA" w:eastAsia="en-US"/>
        </w:rPr>
        <w:t>a</w:t>
      </w:r>
      <w:r>
        <w:rPr>
          <w:rFonts w:cs="Arial"/>
          <w:bCs/>
          <w:lang w:val="en-CA" w:eastAsia="en-US"/>
        </w:rPr>
        <w:t xml:space="preserve"> </w:t>
      </w:r>
      <w:r w:rsidRPr="00B57AAE">
        <w:rPr>
          <w:rFonts w:cs="Arial"/>
          <w:bCs/>
          <w:lang w:val="en-CA" w:eastAsia="en-US"/>
        </w:rPr>
        <w:t>long-term</w:t>
      </w:r>
      <w:r>
        <w:rPr>
          <w:rFonts w:cs="Arial"/>
          <w:bCs/>
          <w:lang w:val="en-CA" w:eastAsia="en-US"/>
        </w:rPr>
        <w:t xml:space="preserve"> </w:t>
      </w:r>
      <w:r w:rsidRPr="00B57AAE">
        <w:rPr>
          <w:rFonts w:cs="Arial"/>
          <w:bCs/>
          <w:lang w:val="en-CA" w:eastAsia="en-US"/>
        </w:rPr>
        <w:t>plan</w:t>
      </w:r>
      <w:r>
        <w:rPr>
          <w:rFonts w:cs="Arial"/>
          <w:bCs/>
          <w:lang w:val="en-CA" w:eastAsia="en-US"/>
        </w:rPr>
        <w:t xml:space="preserve"> </w:t>
      </w:r>
      <w:r w:rsidRPr="00B57AAE">
        <w:rPr>
          <w:rFonts w:cs="Arial"/>
          <w:bCs/>
          <w:lang w:val="en-CA" w:eastAsia="en-US"/>
        </w:rPr>
        <w:t>to</w:t>
      </w:r>
      <w:r>
        <w:rPr>
          <w:rFonts w:cs="Arial"/>
          <w:bCs/>
          <w:lang w:val="en-CA" w:eastAsia="en-US"/>
        </w:rPr>
        <w:t xml:space="preserve"> </w:t>
      </w:r>
      <w:r w:rsidRPr="00B57AAE">
        <w:rPr>
          <w:rFonts w:cs="Arial"/>
          <w:bCs/>
          <w:lang w:val="en-CA" w:eastAsia="en-US"/>
        </w:rPr>
        <w:t>have</w:t>
      </w:r>
      <w:r>
        <w:rPr>
          <w:rFonts w:cs="Arial"/>
          <w:bCs/>
          <w:lang w:val="en-CA" w:eastAsia="en-US"/>
        </w:rPr>
        <w:t xml:space="preserve"> </w:t>
      </w:r>
      <w:r w:rsidRPr="00B57AAE">
        <w:rPr>
          <w:rFonts w:cs="Arial"/>
          <w:bCs/>
          <w:lang w:val="en-CA" w:eastAsia="en-US"/>
        </w:rPr>
        <w:t>units</w:t>
      </w:r>
      <w:r>
        <w:rPr>
          <w:rFonts w:cs="Arial"/>
          <w:bCs/>
          <w:lang w:val="en-CA" w:eastAsia="en-US"/>
        </w:rPr>
        <w:t xml:space="preserve"> </w:t>
      </w:r>
      <w:r w:rsidRPr="00B57AAE">
        <w:rPr>
          <w:rFonts w:cs="Arial"/>
          <w:bCs/>
          <w:lang w:val="en-CA" w:eastAsia="en-US"/>
        </w:rPr>
        <w:t>remain</w:t>
      </w:r>
      <w:r>
        <w:rPr>
          <w:rFonts w:cs="Arial"/>
          <w:bCs/>
          <w:lang w:val="en-CA" w:eastAsia="en-US"/>
        </w:rPr>
        <w:t xml:space="preserve"> </w:t>
      </w:r>
      <w:r w:rsidRPr="00B57AAE">
        <w:rPr>
          <w:rFonts w:cs="Arial"/>
          <w:bCs/>
          <w:lang w:val="en-CA" w:eastAsia="en-US"/>
        </w:rPr>
        <w:t>as</w:t>
      </w:r>
      <w:r>
        <w:rPr>
          <w:rFonts w:cs="Arial"/>
          <w:bCs/>
          <w:lang w:val="en-CA" w:eastAsia="en-US"/>
        </w:rPr>
        <w:t xml:space="preserve"> </w:t>
      </w:r>
      <w:r w:rsidRPr="00B57AAE">
        <w:rPr>
          <w:rFonts w:cs="Arial"/>
          <w:bCs/>
          <w:lang w:val="en-CA" w:eastAsia="en-US"/>
        </w:rPr>
        <w:t>affordable</w:t>
      </w:r>
      <w:r>
        <w:rPr>
          <w:rFonts w:cs="Arial"/>
          <w:bCs/>
          <w:lang w:val="en-CA" w:eastAsia="en-US"/>
        </w:rPr>
        <w:t xml:space="preserve"> </w:t>
      </w:r>
      <w:r w:rsidRPr="00B57AAE">
        <w:rPr>
          <w:rFonts w:cs="Arial"/>
          <w:bCs/>
          <w:lang w:val="en-CA" w:eastAsia="en-US"/>
        </w:rPr>
        <w:t>housing</w:t>
      </w:r>
      <w:r>
        <w:rPr>
          <w:rFonts w:cs="Arial"/>
          <w:bCs/>
          <w:lang w:val="en-CA" w:eastAsia="en-US"/>
        </w:rPr>
        <w:t xml:space="preserve"> </w:t>
      </w:r>
      <w:r w:rsidRPr="00B57AAE">
        <w:rPr>
          <w:rFonts w:cs="Arial"/>
          <w:bCs/>
          <w:lang w:val="en-CA" w:eastAsia="en-US"/>
        </w:rPr>
        <w:t>beyond</w:t>
      </w:r>
      <w:r>
        <w:rPr>
          <w:rFonts w:cs="Arial"/>
          <w:bCs/>
          <w:lang w:val="en-CA" w:eastAsia="en-US"/>
        </w:rPr>
        <w:t xml:space="preserve"> </w:t>
      </w:r>
      <w:r w:rsidRPr="00B57AAE">
        <w:rPr>
          <w:rFonts w:cs="Arial"/>
          <w:bCs/>
          <w:lang w:val="en-CA" w:eastAsia="en-US"/>
        </w:rPr>
        <w:t>the</w:t>
      </w:r>
      <w:r>
        <w:rPr>
          <w:rFonts w:cs="Arial"/>
          <w:bCs/>
          <w:lang w:val="en-CA" w:eastAsia="en-US"/>
        </w:rPr>
        <w:t xml:space="preserve"> </w:t>
      </w:r>
      <w:r w:rsidRPr="00B57AAE">
        <w:rPr>
          <w:rFonts w:cs="Arial"/>
          <w:bCs/>
          <w:lang w:val="en-CA" w:eastAsia="en-US"/>
        </w:rPr>
        <w:t>term</w:t>
      </w:r>
      <w:r>
        <w:rPr>
          <w:rFonts w:cs="Arial"/>
          <w:bCs/>
          <w:lang w:val="en-CA" w:eastAsia="en-US"/>
        </w:rPr>
        <w:t xml:space="preserve"> </w:t>
      </w:r>
      <w:r w:rsidRPr="00B57AAE">
        <w:rPr>
          <w:rFonts w:cs="Arial"/>
          <w:bCs/>
          <w:lang w:val="en-CA" w:eastAsia="en-US"/>
        </w:rPr>
        <w:t>of</w:t>
      </w:r>
      <w:r>
        <w:rPr>
          <w:rFonts w:cs="Arial"/>
          <w:bCs/>
          <w:lang w:val="en-CA" w:eastAsia="en-US"/>
        </w:rPr>
        <w:t xml:space="preserve"> </w:t>
      </w:r>
      <w:r w:rsidRPr="00B57AAE">
        <w:rPr>
          <w:rFonts w:cs="Arial"/>
          <w:bCs/>
          <w:lang w:val="en-CA" w:eastAsia="en-US"/>
        </w:rPr>
        <w:t>the</w:t>
      </w:r>
      <w:r>
        <w:rPr>
          <w:rFonts w:cs="Arial"/>
          <w:bCs/>
          <w:lang w:val="en-CA" w:eastAsia="en-US"/>
        </w:rPr>
        <w:t xml:space="preserve"> </w:t>
      </w:r>
      <w:r w:rsidR="00E3356F">
        <w:rPr>
          <w:rFonts w:cs="Arial"/>
          <w:bCs/>
          <w:lang w:val="en-CA" w:eastAsia="en-US"/>
        </w:rPr>
        <w:t>30</w:t>
      </w:r>
      <w:r>
        <w:rPr>
          <w:rFonts w:cs="Arial"/>
          <w:bCs/>
          <w:lang w:val="en-CA" w:eastAsia="en-US"/>
        </w:rPr>
        <w:t xml:space="preserve">-year </w:t>
      </w:r>
      <w:r w:rsidRPr="00B57AAE">
        <w:rPr>
          <w:rFonts w:cs="Arial"/>
          <w:bCs/>
          <w:lang w:val="en-CA" w:eastAsia="en-US"/>
        </w:rPr>
        <w:t>contribution</w:t>
      </w:r>
      <w:r>
        <w:rPr>
          <w:rFonts w:cs="Arial"/>
          <w:bCs/>
          <w:lang w:val="en-CA" w:eastAsia="en-US"/>
        </w:rPr>
        <w:t xml:space="preserve"> </w:t>
      </w:r>
      <w:r w:rsidRPr="00B57AAE">
        <w:rPr>
          <w:rFonts w:cs="Arial"/>
          <w:bCs/>
          <w:lang w:val="en-CA" w:eastAsia="en-US"/>
        </w:rPr>
        <w:t>agreement;</w:t>
      </w:r>
      <w:bookmarkEnd w:id="172"/>
    </w:p>
    <w:p w14:paraId="16900280" w14:textId="77777777" w:rsidR="002A5AB6" w:rsidRPr="00B57AAE" w:rsidRDefault="002A5AB6" w:rsidP="00B54F5C">
      <w:pPr>
        <w:widowControl w:val="0"/>
        <w:numPr>
          <w:ilvl w:val="0"/>
          <w:numId w:val="30"/>
        </w:numPr>
        <w:tabs>
          <w:tab w:val="left" w:pos="-1440"/>
        </w:tabs>
        <w:autoSpaceDE w:val="0"/>
        <w:autoSpaceDN w:val="0"/>
        <w:adjustRightInd w:val="0"/>
        <w:ind w:left="360"/>
        <w:rPr>
          <w:rFonts w:cs="Arial"/>
          <w:bCs/>
          <w:lang w:val="en-CA" w:eastAsia="en-US"/>
        </w:rPr>
      </w:pPr>
      <w:bookmarkStart w:id="173" w:name="_Toc475699510"/>
      <w:r w:rsidRPr="00B57AAE">
        <w:rPr>
          <w:rFonts w:cs="Arial"/>
          <w:bCs/>
          <w:lang w:val="en-CA" w:eastAsia="en-US"/>
        </w:rPr>
        <w:t>Provide</w:t>
      </w:r>
      <w:r>
        <w:rPr>
          <w:rFonts w:cs="Arial"/>
          <w:bCs/>
          <w:lang w:val="en-CA" w:eastAsia="en-US"/>
        </w:rPr>
        <w:t xml:space="preserve"> </w:t>
      </w:r>
      <w:r w:rsidRPr="00B57AAE">
        <w:rPr>
          <w:rFonts w:cs="Arial"/>
          <w:bCs/>
          <w:lang w:val="en-CA" w:eastAsia="en-US"/>
        </w:rPr>
        <w:t>supportive</w:t>
      </w:r>
      <w:r>
        <w:rPr>
          <w:rFonts w:cs="Arial"/>
          <w:bCs/>
          <w:lang w:val="en-CA" w:eastAsia="en-US"/>
        </w:rPr>
        <w:t xml:space="preserve"> </w:t>
      </w:r>
      <w:r w:rsidRPr="00B57AAE">
        <w:rPr>
          <w:rFonts w:cs="Arial"/>
          <w:bCs/>
          <w:lang w:val="en-CA" w:eastAsia="en-US"/>
        </w:rPr>
        <w:t>housing</w:t>
      </w:r>
      <w:r>
        <w:rPr>
          <w:rFonts w:cs="Arial"/>
          <w:bCs/>
          <w:lang w:val="en-CA" w:eastAsia="en-US"/>
        </w:rPr>
        <w:t xml:space="preserve"> </w:t>
      </w:r>
      <w:r w:rsidRPr="00B57AAE">
        <w:rPr>
          <w:rFonts w:cs="Arial"/>
          <w:bCs/>
          <w:lang w:val="en-CA" w:eastAsia="en-US"/>
        </w:rPr>
        <w:t>and</w:t>
      </w:r>
      <w:r>
        <w:rPr>
          <w:rFonts w:cs="Arial"/>
          <w:bCs/>
          <w:lang w:val="en-CA" w:eastAsia="en-US"/>
        </w:rPr>
        <w:t xml:space="preserve"> </w:t>
      </w:r>
      <w:r w:rsidRPr="00B57AAE">
        <w:rPr>
          <w:rFonts w:cs="Arial"/>
          <w:bCs/>
          <w:lang w:val="en-CA" w:eastAsia="en-US"/>
        </w:rPr>
        <w:t>have</w:t>
      </w:r>
      <w:r>
        <w:rPr>
          <w:rFonts w:cs="Arial"/>
          <w:bCs/>
          <w:lang w:val="en-CA" w:eastAsia="en-US"/>
        </w:rPr>
        <w:t xml:space="preserve"> </w:t>
      </w:r>
      <w:r w:rsidRPr="00B57AAE">
        <w:rPr>
          <w:rFonts w:cs="Arial"/>
          <w:bCs/>
          <w:lang w:val="en-CA" w:eastAsia="en-US"/>
        </w:rPr>
        <w:t>funding</w:t>
      </w:r>
      <w:r>
        <w:rPr>
          <w:rFonts w:cs="Arial"/>
          <w:bCs/>
          <w:lang w:val="en-CA" w:eastAsia="en-US"/>
        </w:rPr>
        <w:t xml:space="preserve"> </w:t>
      </w:r>
      <w:r w:rsidRPr="00B57AAE">
        <w:rPr>
          <w:rFonts w:cs="Arial"/>
          <w:bCs/>
          <w:lang w:val="en-CA" w:eastAsia="en-US"/>
        </w:rPr>
        <w:t>in</w:t>
      </w:r>
      <w:r>
        <w:rPr>
          <w:rFonts w:cs="Arial"/>
          <w:bCs/>
          <w:lang w:val="en-CA" w:eastAsia="en-US"/>
        </w:rPr>
        <w:t xml:space="preserve"> </w:t>
      </w:r>
      <w:r w:rsidRPr="00B57AAE">
        <w:rPr>
          <w:rFonts w:cs="Arial"/>
          <w:bCs/>
          <w:lang w:val="en-CA" w:eastAsia="en-US"/>
        </w:rPr>
        <w:t>place</w:t>
      </w:r>
      <w:r>
        <w:rPr>
          <w:rFonts w:cs="Arial"/>
          <w:bCs/>
          <w:lang w:val="en-CA" w:eastAsia="en-US"/>
        </w:rPr>
        <w:t xml:space="preserve"> </w:t>
      </w:r>
      <w:r w:rsidRPr="00B57AAE">
        <w:rPr>
          <w:rFonts w:cs="Arial"/>
          <w:bCs/>
          <w:lang w:val="en-CA" w:eastAsia="en-US"/>
        </w:rPr>
        <w:t>to</w:t>
      </w:r>
      <w:r>
        <w:rPr>
          <w:rFonts w:cs="Arial"/>
          <w:bCs/>
          <w:lang w:val="en-CA" w:eastAsia="en-US"/>
        </w:rPr>
        <w:t xml:space="preserve"> </w:t>
      </w:r>
      <w:r w:rsidRPr="00B57AAE">
        <w:rPr>
          <w:rFonts w:cs="Arial"/>
          <w:bCs/>
          <w:lang w:val="en-CA" w:eastAsia="en-US"/>
        </w:rPr>
        <w:t>provide</w:t>
      </w:r>
      <w:r>
        <w:rPr>
          <w:rFonts w:cs="Arial"/>
          <w:bCs/>
          <w:lang w:val="en-CA" w:eastAsia="en-US"/>
        </w:rPr>
        <w:t xml:space="preserve"> </w:t>
      </w:r>
      <w:r w:rsidRPr="00B57AAE">
        <w:rPr>
          <w:rFonts w:cs="Arial"/>
          <w:bCs/>
          <w:lang w:val="en-CA" w:eastAsia="en-US"/>
        </w:rPr>
        <w:t>support</w:t>
      </w:r>
      <w:r>
        <w:rPr>
          <w:rFonts w:cs="Arial"/>
          <w:bCs/>
          <w:lang w:val="en-CA" w:eastAsia="en-US"/>
        </w:rPr>
        <w:t xml:space="preserve"> </w:t>
      </w:r>
      <w:r w:rsidRPr="00B57AAE">
        <w:rPr>
          <w:rFonts w:cs="Arial"/>
          <w:bCs/>
          <w:lang w:val="en-CA" w:eastAsia="en-US"/>
        </w:rPr>
        <w:t>to</w:t>
      </w:r>
      <w:r>
        <w:rPr>
          <w:rFonts w:cs="Arial"/>
          <w:bCs/>
          <w:lang w:val="en-CA" w:eastAsia="en-US"/>
        </w:rPr>
        <w:t xml:space="preserve"> </w:t>
      </w:r>
      <w:r w:rsidRPr="00B57AAE">
        <w:rPr>
          <w:rFonts w:cs="Arial"/>
          <w:bCs/>
          <w:lang w:val="en-CA" w:eastAsia="en-US"/>
        </w:rPr>
        <w:t>the</w:t>
      </w:r>
      <w:r>
        <w:rPr>
          <w:rFonts w:cs="Arial"/>
          <w:bCs/>
          <w:lang w:val="en-CA" w:eastAsia="en-US"/>
        </w:rPr>
        <w:t xml:space="preserve"> </w:t>
      </w:r>
      <w:r w:rsidRPr="00B57AAE">
        <w:rPr>
          <w:rFonts w:cs="Arial"/>
          <w:bCs/>
          <w:lang w:val="en-CA" w:eastAsia="en-US"/>
        </w:rPr>
        <w:t>intended</w:t>
      </w:r>
      <w:r>
        <w:rPr>
          <w:rFonts w:cs="Arial"/>
          <w:bCs/>
          <w:lang w:val="en-CA" w:eastAsia="en-US"/>
        </w:rPr>
        <w:t xml:space="preserve"> </w:t>
      </w:r>
      <w:r w:rsidRPr="00B57AAE">
        <w:rPr>
          <w:rFonts w:cs="Arial"/>
          <w:bCs/>
          <w:lang w:val="en-CA" w:eastAsia="en-US"/>
        </w:rPr>
        <w:t>target</w:t>
      </w:r>
      <w:r>
        <w:rPr>
          <w:rFonts w:cs="Arial"/>
          <w:bCs/>
          <w:lang w:val="en-CA" w:eastAsia="en-US"/>
        </w:rPr>
        <w:t xml:space="preserve"> </w:t>
      </w:r>
      <w:r w:rsidRPr="00B57AAE">
        <w:rPr>
          <w:rFonts w:cs="Arial"/>
          <w:bCs/>
          <w:lang w:val="en-CA" w:eastAsia="en-US"/>
        </w:rPr>
        <w:t>client</w:t>
      </w:r>
      <w:r>
        <w:rPr>
          <w:rFonts w:cs="Arial"/>
          <w:bCs/>
          <w:lang w:val="en-CA" w:eastAsia="en-US"/>
        </w:rPr>
        <w:t xml:space="preserve"> </w:t>
      </w:r>
      <w:r w:rsidRPr="00B57AAE">
        <w:rPr>
          <w:rFonts w:cs="Arial"/>
          <w:bCs/>
          <w:lang w:val="en-CA" w:eastAsia="en-US"/>
        </w:rPr>
        <w:t>group;</w:t>
      </w:r>
      <w:bookmarkEnd w:id="173"/>
    </w:p>
    <w:p w14:paraId="2DBCB59A" w14:textId="77777777" w:rsidR="002A5AB6" w:rsidRPr="00B57AAE" w:rsidRDefault="002A5AB6" w:rsidP="00B54F5C">
      <w:pPr>
        <w:widowControl w:val="0"/>
        <w:numPr>
          <w:ilvl w:val="0"/>
          <w:numId w:val="30"/>
        </w:numPr>
        <w:tabs>
          <w:tab w:val="left" w:pos="-1440"/>
        </w:tabs>
        <w:autoSpaceDE w:val="0"/>
        <w:autoSpaceDN w:val="0"/>
        <w:adjustRightInd w:val="0"/>
        <w:ind w:left="360"/>
        <w:rPr>
          <w:rFonts w:cs="Arial"/>
          <w:bCs/>
          <w:lang w:val="en-CA" w:eastAsia="en-US"/>
        </w:rPr>
      </w:pPr>
      <w:bookmarkStart w:id="174" w:name="_Toc475699511"/>
      <w:r w:rsidRPr="00B57AAE">
        <w:rPr>
          <w:rFonts w:cs="Arial"/>
          <w:bCs/>
          <w:lang w:val="en-CA" w:eastAsia="en-US"/>
        </w:rPr>
        <w:t>Propose</w:t>
      </w:r>
      <w:r>
        <w:rPr>
          <w:rFonts w:cs="Arial"/>
          <w:bCs/>
          <w:lang w:val="en-CA" w:eastAsia="en-US"/>
        </w:rPr>
        <w:t xml:space="preserve"> </w:t>
      </w:r>
      <w:r w:rsidRPr="00B57AAE">
        <w:rPr>
          <w:rFonts w:cs="Arial"/>
          <w:bCs/>
          <w:lang w:val="en-CA" w:eastAsia="en-US"/>
        </w:rPr>
        <w:t>one-bedroom</w:t>
      </w:r>
      <w:r>
        <w:rPr>
          <w:rFonts w:cs="Arial"/>
          <w:bCs/>
          <w:lang w:val="en-CA" w:eastAsia="en-US"/>
        </w:rPr>
        <w:t xml:space="preserve"> </w:t>
      </w:r>
      <w:r w:rsidRPr="00B57AAE">
        <w:rPr>
          <w:rFonts w:cs="Arial"/>
          <w:bCs/>
          <w:lang w:val="en-CA" w:eastAsia="en-US"/>
        </w:rPr>
        <w:t>units;</w:t>
      </w:r>
      <w:bookmarkEnd w:id="174"/>
    </w:p>
    <w:p w14:paraId="3B8FAB43" w14:textId="77777777" w:rsidR="002A5AB6" w:rsidRPr="00B57AAE" w:rsidRDefault="002A5AB6" w:rsidP="00B54F5C">
      <w:pPr>
        <w:widowControl w:val="0"/>
        <w:numPr>
          <w:ilvl w:val="0"/>
          <w:numId w:val="30"/>
        </w:numPr>
        <w:tabs>
          <w:tab w:val="left" w:pos="-1440"/>
        </w:tabs>
        <w:autoSpaceDE w:val="0"/>
        <w:autoSpaceDN w:val="0"/>
        <w:adjustRightInd w:val="0"/>
        <w:ind w:left="360"/>
        <w:rPr>
          <w:rFonts w:cs="Arial"/>
          <w:bCs/>
          <w:lang w:val="en-CA" w:eastAsia="en-US"/>
        </w:rPr>
      </w:pPr>
      <w:bookmarkStart w:id="175" w:name="_Toc475699512"/>
      <w:r w:rsidRPr="00B57AAE">
        <w:rPr>
          <w:rFonts w:cs="Arial"/>
          <w:bCs/>
          <w:lang w:val="en-CA" w:eastAsia="en-US"/>
        </w:rPr>
        <w:t>Propose</w:t>
      </w:r>
      <w:r>
        <w:rPr>
          <w:rFonts w:cs="Arial"/>
          <w:bCs/>
          <w:lang w:val="en-CA" w:eastAsia="en-US"/>
        </w:rPr>
        <w:t xml:space="preserve"> </w:t>
      </w:r>
      <w:r w:rsidRPr="00B57AAE">
        <w:rPr>
          <w:rFonts w:cs="Arial"/>
          <w:bCs/>
          <w:lang w:val="en-CA" w:eastAsia="en-US"/>
        </w:rPr>
        <w:t>large</w:t>
      </w:r>
      <w:r>
        <w:rPr>
          <w:rFonts w:cs="Arial"/>
          <w:bCs/>
          <w:lang w:val="en-CA" w:eastAsia="en-US"/>
        </w:rPr>
        <w:t xml:space="preserve"> </w:t>
      </w:r>
      <w:r w:rsidRPr="00B57AAE">
        <w:rPr>
          <w:rFonts w:cs="Arial"/>
          <w:bCs/>
          <w:lang w:val="en-CA" w:eastAsia="en-US"/>
        </w:rPr>
        <w:t>(four/five</w:t>
      </w:r>
      <w:r>
        <w:rPr>
          <w:rFonts w:cs="Arial"/>
          <w:bCs/>
          <w:lang w:val="en-CA" w:eastAsia="en-US"/>
        </w:rPr>
        <w:t xml:space="preserve"> </w:t>
      </w:r>
      <w:r w:rsidRPr="00B57AAE">
        <w:rPr>
          <w:rFonts w:cs="Arial"/>
          <w:bCs/>
          <w:lang w:val="en-CA" w:eastAsia="en-US"/>
        </w:rPr>
        <w:t>bedroom)</w:t>
      </w:r>
      <w:r>
        <w:rPr>
          <w:rFonts w:cs="Arial"/>
          <w:bCs/>
          <w:lang w:val="en-CA" w:eastAsia="en-US"/>
        </w:rPr>
        <w:t xml:space="preserve"> </w:t>
      </w:r>
      <w:r w:rsidRPr="00B57AAE">
        <w:rPr>
          <w:rFonts w:cs="Arial"/>
          <w:bCs/>
          <w:lang w:val="en-CA" w:eastAsia="en-US"/>
        </w:rPr>
        <w:t>ground-oriented</w:t>
      </w:r>
      <w:r>
        <w:rPr>
          <w:rFonts w:cs="Arial"/>
          <w:bCs/>
          <w:lang w:val="en-CA" w:eastAsia="en-US"/>
        </w:rPr>
        <w:t xml:space="preserve"> </w:t>
      </w:r>
      <w:r w:rsidRPr="00B57AAE">
        <w:rPr>
          <w:rFonts w:cs="Arial"/>
          <w:bCs/>
          <w:lang w:val="en-CA" w:eastAsia="en-US"/>
        </w:rPr>
        <w:t>units</w:t>
      </w:r>
      <w:r>
        <w:rPr>
          <w:rFonts w:cs="Arial"/>
          <w:bCs/>
          <w:lang w:val="en-CA" w:eastAsia="en-US"/>
        </w:rPr>
        <w:t xml:space="preserve"> </w:t>
      </w:r>
      <w:r w:rsidRPr="00B57AAE">
        <w:rPr>
          <w:rFonts w:cs="Arial"/>
          <w:bCs/>
          <w:lang w:val="en-CA" w:eastAsia="en-US"/>
        </w:rPr>
        <w:t>for</w:t>
      </w:r>
      <w:r>
        <w:rPr>
          <w:rFonts w:cs="Arial"/>
          <w:bCs/>
          <w:lang w:val="en-CA" w:eastAsia="en-US"/>
        </w:rPr>
        <w:t xml:space="preserve"> </w:t>
      </w:r>
      <w:r w:rsidRPr="00B57AAE">
        <w:rPr>
          <w:rFonts w:cs="Arial"/>
          <w:bCs/>
          <w:lang w:val="en-CA" w:eastAsia="en-US"/>
        </w:rPr>
        <w:t>large</w:t>
      </w:r>
      <w:r>
        <w:rPr>
          <w:rFonts w:cs="Arial"/>
          <w:bCs/>
          <w:lang w:val="en-CA" w:eastAsia="en-US"/>
        </w:rPr>
        <w:t xml:space="preserve"> </w:t>
      </w:r>
      <w:r w:rsidRPr="00B57AAE">
        <w:rPr>
          <w:rFonts w:cs="Arial"/>
          <w:bCs/>
          <w:lang w:val="en-CA" w:eastAsia="en-US"/>
        </w:rPr>
        <w:t>families</w:t>
      </w:r>
      <w:r>
        <w:rPr>
          <w:rFonts w:cs="Arial"/>
          <w:bCs/>
          <w:lang w:val="en-CA" w:eastAsia="en-US"/>
        </w:rPr>
        <w:t xml:space="preserve"> </w:t>
      </w:r>
      <w:r w:rsidRPr="00B57AAE">
        <w:rPr>
          <w:rFonts w:cs="Arial"/>
          <w:bCs/>
          <w:lang w:val="en-CA" w:eastAsia="en-US"/>
        </w:rPr>
        <w:t>within</w:t>
      </w:r>
      <w:r>
        <w:rPr>
          <w:rFonts w:cs="Arial"/>
          <w:bCs/>
          <w:lang w:val="en-CA" w:eastAsia="en-US"/>
        </w:rPr>
        <w:t xml:space="preserve"> </w:t>
      </w:r>
      <w:r w:rsidRPr="00B57AAE">
        <w:rPr>
          <w:rFonts w:cs="Arial"/>
          <w:bCs/>
          <w:lang w:val="en-CA" w:eastAsia="en-US"/>
        </w:rPr>
        <w:t>Cambridge,</w:t>
      </w:r>
      <w:r>
        <w:rPr>
          <w:rFonts w:cs="Arial"/>
          <w:bCs/>
          <w:lang w:val="en-CA" w:eastAsia="en-US"/>
        </w:rPr>
        <w:t xml:space="preserve"> </w:t>
      </w:r>
      <w:r w:rsidRPr="00B57AAE">
        <w:rPr>
          <w:rFonts w:cs="Arial"/>
          <w:bCs/>
          <w:lang w:val="en-CA" w:eastAsia="en-US"/>
        </w:rPr>
        <w:t>Kitchener</w:t>
      </w:r>
      <w:r>
        <w:rPr>
          <w:rFonts w:cs="Arial"/>
          <w:bCs/>
          <w:lang w:val="en-CA" w:eastAsia="en-US"/>
        </w:rPr>
        <w:t xml:space="preserve"> </w:t>
      </w:r>
      <w:r w:rsidRPr="00B57AAE">
        <w:rPr>
          <w:rFonts w:cs="Arial"/>
          <w:bCs/>
          <w:lang w:val="en-CA" w:eastAsia="en-US"/>
        </w:rPr>
        <w:t>and</w:t>
      </w:r>
      <w:r>
        <w:rPr>
          <w:rFonts w:cs="Arial"/>
          <w:bCs/>
          <w:lang w:val="en-CA" w:eastAsia="en-US"/>
        </w:rPr>
        <w:t xml:space="preserve"> </w:t>
      </w:r>
      <w:r w:rsidRPr="00B57AAE">
        <w:rPr>
          <w:rFonts w:cs="Arial"/>
          <w:bCs/>
          <w:lang w:val="en-CA" w:eastAsia="en-US"/>
        </w:rPr>
        <w:t>Waterloo;</w:t>
      </w:r>
      <w:bookmarkEnd w:id="175"/>
    </w:p>
    <w:p w14:paraId="11AA0CC6" w14:textId="77777777" w:rsidR="002A5AB6" w:rsidRPr="00B57AAE" w:rsidRDefault="002A5AB6" w:rsidP="00B54F5C">
      <w:pPr>
        <w:widowControl w:val="0"/>
        <w:numPr>
          <w:ilvl w:val="0"/>
          <w:numId w:val="30"/>
        </w:numPr>
        <w:tabs>
          <w:tab w:val="left" w:pos="-1440"/>
        </w:tabs>
        <w:autoSpaceDE w:val="0"/>
        <w:autoSpaceDN w:val="0"/>
        <w:adjustRightInd w:val="0"/>
        <w:ind w:left="360"/>
        <w:rPr>
          <w:rFonts w:cs="Arial"/>
          <w:bCs/>
          <w:lang w:val="en-CA" w:eastAsia="en-US"/>
        </w:rPr>
      </w:pPr>
      <w:bookmarkStart w:id="176" w:name="_Toc475699513"/>
      <w:r w:rsidRPr="00B57AAE">
        <w:rPr>
          <w:rFonts w:cs="Arial"/>
          <w:bCs/>
          <w:lang w:val="en-CA" w:eastAsia="en-US"/>
        </w:rPr>
        <w:t>Address</w:t>
      </w:r>
      <w:r>
        <w:rPr>
          <w:rFonts w:cs="Arial"/>
          <w:bCs/>
          <w:lang w:val="en-CA" w:eastAsia="en-US"/>
        </w:rPr>
        <w:t xml:space="preserve"> </w:t>
      </w:r>
      <w:r w:rsidRPr="00B57AAE">
        <w:rPr>
          <w:rFonts w:cs="Arial"/>
          <w:bCs/>
          <w:lang w:val="en-CA" w:eastAsia="en-US"/>
        </w:rPr>
        <w:t>other</w:t>
      </w:r>
      <w:r>
        <w:rPr>
          <w:rFonts w:cs="Arial"/>
          <w:bCs/>
          <w:lang w:val="en-CA" w:eastAsia="en-US"/>
        </w:rPr>
        <w:t xml:space="preserve"> </w:t>
      </w:r>
      <w:r w:rsidRPr="00B57AAE">
        <w:rPr>
          <w:rFonts w:cs="Arial"/>
          <w:bCs/>
          <w:lang w:val="en-CA" w:eastAsia="en-US"/>
        </w:rPr>
        <w:t>high-need</w:t>
      </w:r>
      <w:r>
        <w:rPr>
          <w:rFonts w:cs="Arial"/>
          <w:bCs/>
          <w:lang w:val="en-CA" w:eastAsia="en-US"/>
        </w:rPr>
        <w:t xml:space="preserve"> </w:t>
      </w:r>
      <w:r w:rsidRPr="00B57AAE">
        <w:rPr>
          <w:rFonts w:cs="Arial"/>
          <w:bCs/>
          <w:lang w:val="en-CA" w:eastAsia="en-US"/>
        </w:rPr>
        <w:t>household</w:t>
      </w:r>
      <w:r>
        <w:rPr>
          <w:rFonts w:cs="Arial"/>
          <w:bCs/>
          <w:lang w:val="en-CA" w:eastAsia="en-US"/>
        </w:rPr>
        <w:t xml:space="preserve"> </w:t>
      </w:r>
      <w:r w:rsidRPr="00B57AAE">
        <w:rPr>
          <w:rFonts w:cs="Arial"/>
          <w:bCs/>
          <w:lang w:val="en-CA" w:eastAsia="en-US"/>
        </w:rPr>
        <w:t>categories</w:t>
      </w:r>
      <w:r>
        <w:rPr>
          <w:rFonts w:cs="Arial"/>
          <w:bCs/>
          <w:lang w:val="en-CA" w:eastAsia="en-US"/>
        </w:rPr>
        <w:t xml:space="preserve"> </w:t>
      </w:r>
      <w:r w:rsidRPr="00B57AAE">
        <w:rPr>
          <w:rFonts w:cs="Arial"/>
          <w:bCs/>
          <w:lang w:val="en-CA" w:eastAsia="en-US"/>
        </w:rPr>
        <w:t>on</w:t>
      </w:r>
      <w:r>
        <w:rPr>
          <w:rFonts w:cs="Arial"/>
          <w:bCs/>
          <w:lang w:val="en-CA" w:eastAsia="en-US"/>
        </w:rPr>
        <w:t xml:space="preserve"> </w:t>
      </w:r>
      <w:r w:rsidRPr="00B57AAE">
        <w:rPr>
          <w:rFonts w:cs="Arial"/>
          <w:bCs/>
          <w:lang w:val="en-CA" w:eastAsia="en-US"/>
        </w:rPr>
        <w:t>the</w:t>
      </w:r>
      <w:r>
        <w:rPr>
          <w:rFonts w:cs="Arial"/>
          <w:bCs/>
          <w:lang w:val="en-CA" w:eastAsia="en-US"/>
        </w:rPr>
        <w:t xml:space="preserve"> </w:t>
      </w:r>
      <w:r w:rsidRPr="00B57AAE">
        <w:rPr>
          <w:rFonts w:cs="Arial"/>
          <w:bCs/>
          <w:lang w:val="en-CA" w:eastAsia="en-US"/>
        </w:rPr>
        <w:t>Region’s</w:t>
      </w:r>
      <w:r>
        <w:rPr>
          <w:rFonts w:cs="Arial"/>
          <w:bCs/>
          <w:lang w:val="en-CA" w:eastAsia="en-US"/>
        </w:rPr>
        <w:t xml:space="preserve"> </w:t>
      </w:r>
      <w:r w:rsidRPr="00B57AAE">
        <w:rPr>
          <w:rFonts w:cs="Arial"/>
          <w:bCs/>
          <w:lang w:val="en-CA" w:eastAsia="en-US"/>
        </w:rPr>
        <w:t>centralized</w:t>
      </w:r>
      <w:r>
        <w:rPr>
          <w:rFonts w:cs="Arial"/>
          <w:bCs/>
          <w:lang w:val="en-CA" w:eastAsia="en-US"/>
        </w:rPr>
        <w:t xml:space="preserve"> </w:t>
      </w:r>
      <w:r w:rsidRPr="00B57AAE">
        <w:rPr>
          <w:rFonts w:cs="Arial"/>
          <w:bCs/>
          <w:lang w:val="en-CA" w:eastAsia="en-US"/>
        </w:rPr>
        <w:t>waiting</w:t>
      </w:r>
      <w:r>
        <w:rPr>
          <w:rFonts w:cs="Arial"/>
          <w:bCs/>
          <w:lang w:val="en-CA" w:eastAsia="en-US"/>
        </w:rPr>
        <w:t xml:space="preserve"> </w:t>
      </w:r>
      <w:r w:rsidRPr="00B57AAE">
        <w:rPr>
          <w:rFonts w:cs="Arial"/>
          <w:bCs/>
          <w:lang w:val="en-CA" w:eastAsia="en-US"/>
        </w:rPr>
        <w:t>list</w:t>
      </w:r>
      <w:r>
        <w:rPr>
          <w:rFonts w:cs="Arial"/>
          <w:bCs/>
          <w:lang w:val="en-CA" w:eastAsia="en-US"/>
        </w:rPr>
        <w:t xml:space="preserve"> </w:t>
      </w:r>
      <w:r w:rsidRPr="00B57AAE">
        <w:rPr>
          <w:rFonts w:cs="Arial"/>
          <w:bCs/>
          <w:lang w:val="en-CA" w:eastAsia="en-US"/>
        </w:rPr>
        <w:t>for</w:t>
      </w:r>
      <w:r>
        <w:rPr>
          <w:rFonts w:cs="Arial"/>
          <w:bCs/>
          <w:lang w:val="en-CA" w:eastAsia="en-US"/>
        </w:rPr>
        <w:t xml:space="preserve"> </w:t>
      </w:r>
      <w:r w:rsidRPr="00B57AAE">
        <w:rPr>
          <w:rFonts w:cs="Arial"/>
          <w:bCs/>
          <w:lang w:val="en-CA" w:eastAsia="en-US"/>
        </w:rPr>
        <w:t>Community</w:t>
      </w:r>
      <w:r>
        <w:rPr>
          <w:rFonts w:cs="Arial"/>
          <w:bCs/>
          <w:lang w:val="en-CA" w:eastAsia="en-US"/>
        </w:rPr>
        <w:t xml:space="preserve"> </w:t>
      </w:r>
      <w:r w:rsidRPr="00B57AAE">
        <w:rPr>
          <w:rFonts w:cs="Arial"/>
          <w:bCs/>
          <w:lang w:val="en-CA" w:eastAsia="en-US"/>
        </w:rPr>
        <w:t>Housing;</w:t>
      </w:r>
      <w:bookmarkEnd w:id="176"/>
    </w:p>
    <w:p w14:paraId="43B8BCD4" w14:textId="77777777" w:rsidR="002A5AB6" w:rsidRPr="00B57AAE" w:rsidRDefault="002A5AB6" w:rsidP="00B54F5C">
      <w:pPr>
        <w:widowControl w:val="0"/>
        <w:numPr>
          <w:ilvl w:val="0"/>
          <w:numId w:val="30"/>
        </w:numPr>
        <w:tabs>
          <w:tab w:val="left" w:pos="-1440"/>
        </w:tabs>
        <w:autoSpaceDE w:val="0"/>
        <w:autoSpaceDN w:val="0"/>
        <w:adjustRightInd w:val="0"/>
        <w:ind w:left="360"/>
        <w:rPr>
          <w:rFonts w:cs="Arial"/>
          <w:b/>
          <w:lang w:val="en-CA" w:eastAsia="en-US"/>
        </w:rPr>
      </w:pPr>
      <w:bookmarkStart w:id="177" w:name="_Toc475699514"/>
      <w:r w:rsidRPr="00B57AAE">
        <w:rPr>
          <w:rFonts w:cs="Arial"/>
          <w:lang w:val="en-CA" w:eastAsia="en-US"/>
        </w:rPr>
        <w:t>Propose</w:t>
      </w:r>
      <w:r>
        <w:rPr>
          <w:rFonts w:cs="Arial"/>
          <w:lang w:val="en-CA" w:eastAsia="en-US"/>
        </w:rPr>
        <w:t xml:space="preserve"> </w:t>
      </w:r>
      <w:r w:rsidRPr="00B57AAE">
        <w:rPr>
          <w:rFonts w:cs="Arial"/>
          <w:lang w:val="en-CA" w:eastAsia="en-US"/>
        </w:rPr>
        <w:t>more</w:t>
      </w:r>
      <w:r>
        <w:rPr>
          <w:rFonts w:cs="Arial"/>
          <w:lang w:val="en-CA" w:eastAsia="en-US"/>
        </w:rPr>
        <w:t xml:space="preserve"> </w:t>
      </w:r>
      <w:r w:rsidRPr="00B57AAE">
        <w:rPr>
          <w:rFonts w:cs="Arial"/>
          <w:lang w:val="en-CA" w:eastAsia="en-US"/>
        </w:rPr>
        <w:t>than</w:t>
      </w:r>
      <w:r>
        <w:rPr>
          <w:rFonts w:cs="Arial"/>
          <w:lang w:val="en-CA" w:eastAsia="en-US"/>
        </w:rPr>
        <w:t xml:space="preserve"> </w:t>
      </w:r>
      <w:r w:rsidRPr="00B57AAE">
        <w:rPr>
          <w:rFonts w:cs="Arial"/>
          <w:lang w:val="en-CA" w:eastAsia="en-US"/>
        </w:rPr>
        <w:t>40%</w:t>
      </w:r>
      <w:r>
        <w:rPr>
          <w:rFonts w:cs="Arial"/>
          <w:lang w:val="en-CA" w:eastAsia="en-US"/>
        </w:rPr>
        <w:t xml:space="preserve"> </w:t>
      </w:r>
      <w:r w:rsidRPr="00B57AAE">
        <w:rPr>
          <w:rFonts w:cs="Arial"/>
          <w:lang w:val="en-CA" w:eastAsia="en-US"/>
        </w:rPr>
        <w:t>of</w:t>
      </w:r>
      <w:r>
        <w:rPr>
          <w:rFonts w:cs="Arial"/>
          <w:lang w:val="en-CA" w:eastAsia="en-US"/>
        </w:rPr>
        <w:t xml:space="preserve"> </w:t>
      </w:r>
      <w:r w:rsidRPr="00B57AAE">
        <w:rPr>
          <w:rFonts w:cs="Arial"/>
          <w:lang w:val="en-CA" w:eastAsia="en-US"/>
        </w:rPr>
        <w:t>the</w:t>
      </w:r>
      <w:r>
        <w:rPr>
          <w:rFonts w:cs="Arial"/>
          <w:lang w:val="en-CA" w:eastAsia="en-US"/>
        </w:rPr>
        <w:t xml:space="preserve"> </w:t>
      </w:r>
      <w:r w:rsidRPr="00B57AAE">
        <w:rPr>
          <w:rFonts w:cs="Arial"/>
          <w:lang w:val="en-CA" w:eastAsia="en-US"/>
        </w:rPr>
        <w:t>units</w:t>
      </w:r>
      <w:r>
        <w:rPr>
          <w:rFonts w:cs="Arial"/>
          <w:lang w:val="en-CA" w:eastAsia="en-US"/>
        </w:rPr>
        <w:t xml:space="preserve"> </w:t>
      </w:r>
      <w:r w:rsidRPr="00B57AAE">
        <w:rPr>
          <w:rFonts w:cs="Arial"/>
          <w:lang w:val="en-CA" w:eastAsia="en-US"/>
        </w:rPr>
        <w:t>to</w:t>
      </w:r>
      <w:r>
        <w:rPr>
          <w:rFonts w:cs="Arial"/>
          <w:lang w:val="en-CA" w:eastAsia="en-US"/>
        </w:rPr>
        <w:t xml:space="preserve"> </w:t>
      </w:r>
      <w:r w:rsidRPr="00B57AAE">
        <w:rPr>
          <w:rFonts w:cs="Arial"/>
          <w:lang w:val="en-CA" w:eastAsia="en-US"/>
        </w:rPr>
        <w:t>be</w:t>
      </w:r>
      <w:r>
        <w:rPr>
          <w:rFonts w:cs="Arial"/>
          <w:lang w:val="en-CA" w:eastAsia="en-US"/>
        </w:rPr>
        <w:t xml:space="preserve"> </w:t>
      </w:r>
      <w:r w:rsidRPr="00B57AAE">
        <w:rPr>
          <w:rFonts w:cs="Arial"/>
          <w:lang w:val="en-CA" w:eastAsia="en-US"/>
        </w:rPr>
        <w:t>available</w:t>
      </w:r>
      <w:r>
        <w:rPr>
          <w:rFonts w:cs="Arial"/>
          <w:lang w:val="en-CA" w:eastAsia="en-US"/>
        </w:rPr>
        <w:t xml:space="preserve"> </w:t>
      </w:r>
      <w:r w:rsidRPr="00B57AAE">
        <w:rPr>
          <w:rFonts w:cs="Arial"/>
          <w:lang w:val="en-CA" w:eastAsia="en-US"/>
        </w:rPr>
        <w:t>at,</w:t>
      </w:r>
      <w:r>
        <w:rPr>
          <w:rFonts w:cs="Arial"/>
          <w:lang w:val="en-CA" w:eastAsia="en-US"/>
        </w:rPr>
        <w:t xml:space="preserve"> </w:t>
      </w:r>
      <w:r w:rsidRPr="00B57AAE">
        <w:rPr>
          <w:rFonts w:cs="Arial"/>
          <w:lang w:val="en-CA" w:eastAsia="en-US"/>
        </w:rPr>
        <w:t>or</w:t>
      </w:r>
      <w:r>
        <w:rPr>
          <w:rFonts w:cs="Arial"/>
          <w:lang w:val="en-CA" w:eastAsia="en-US"/>
        </w:rPr>
        <w:t xml:space="preserve"> </w:t>
      </w:r>
      <w:r w:rsidRPr="00B57AAE">
        <w:rPr>
          <w:rFonts w:cs="Arial"/>
          <w:lang w:val="en-CA" w:eastAsia="en-US"/>
        </w:rPr>
        <w:t>below,</w:t>
      </w:r>
      <w:r>
        <w:rPr>
          <w:rFonts w:cs="Arial"/>
          <w:lang w:val="en-CA" w:eastAsia="en-US"/>
        </w:rPr>
        <w:t xml:space="preserve"> </w:t>
      </w:r>
      <w:r w:rsidRPr="00B57AAE">
        <w:rPr>
          <w:rFonts w:cs="Arial"/>
          <w:lang w:val="en-CA" w:eastAsia="en-US"/>
        </w:rPr>
        <w:t>60%</w:t>
      </w:r>
      <w:r>
        <w:rPr>
          <w:rFonts w:cs="Arial"/>
          <w:lang w:val="en-CA" w:eastAsia="en-US"/>
        </w:rPr>
        <w:t xml:space="preserve"> </w:t>
      </w:r>
      <w:r w:rsidRPr="00B57AAE">
        <w:rPr>
          <w:rFonts w:cs="Arial"/>
          <w:lang w:val="en-CA" w:eastAsia="en-US"/>
        </w:rPr>
        <w:t>average</w:t>
      </w:r>
      <w:r>
        <w:rPr>
          <w:rFonts w:cs="Arial"/>
          <w:lang w:val="en-CA" w:eastAsia="en-US"/>
        </w:rPr>
        <w:t xml:space="preserve"> </w:t>
      </w:r>
      <w:r w:rsidRPr="00B57AAE">
        <w:rPr>
          <w:rFonts w:cs="Arial"/>
          <w:lang w:val="en-CA" w:eastAsia="en-US"/>
        </w:rPr>
        <w:t>market</w:t>
      </w:r>
      <w:r>
        <w:rPr>
          <w:rFonts w:cs="Arial"/>
          <w:lang w:val="en-CA" w:eastAsia="en-US"/>
        </w:rPr>
        <w:t xml:space="preserve"> </w:t>
      </w:r>
      <w:r w:rsidRPr="00B57AAE">
        <w:rPr>
          <w:rFonts w:cs="Arial"/>
          <w:lang w:val="en-CA" w:eastAsia="en-US"/>
        </w:rPr>
        <w:t>rent</w:t>
      </w:r>
      <w:r>
        <w:rPr>
          <w:rFonts w:cs="Arial"/>
          <w:lang w:val="en-CA" w:eastAsia="en-US"/>
        </w:rPr>
        <w:t xml:space="preserve"> </w:t>
      </w:r>
      <w:r w:rsidRPr="00B57AAE">
        <w:rPr>
          <w:rFonts w:cs="Arial"/>
          <w:lang w:val="en-CA" w:eastAsia="en-US"/>
        </w:rPr>
        <w:t>(AMR),</w:t>
      </w:r>
      <w:r>
        <w:rPr>
          <w:rFonts w:cs="Arial"/>
          <w:lang w:val="en-CA" w:eastAsia="en-US"/>
        </w:rPr>
        <w:t xml:space="preserve"> </w:t>
      </w:r>
      <w:r w:rsidRPr="00B57AAE">
        <w:rPr>
          <w:rFonts w:cs="Arial"/>
          <w:lang w:val="en-CA" w:eastAsia="en-US"/>
        </w:rPr>
        <w:t>or</w:t>
      </w:r>
      <w:r>
        <w:rPr>
          <w:rFonts w:cs="Arial"/>
          <w:lang w:val="en-CA" w:eastAsia="en-US"/>
        </w:rPr>
        <w:t xml:space="preserve"> </w:t>
      </w:r>
      <w:r w:rsidRPr="00B57AAE">
        <w:rPr>
          <w:rFonts w:cs="Arial"/>
          <w:lang w:val="en-CA" w:eastAsia="en-US"/>
        </w:rPr>
        <w:t>ODSP</w:t>
      </w:r>
      <w:r>
        <w:rPr>
          <w:rFonts w:cs="Arial"/>
          <w:lang w:val="en-CA" w:eastAsia="en-US"/>
        </w:rPr>
        <w:t xml:space="preserve"> </w:t>
      </w:r>
      <w:r w:rsidRPr="00B57AAE">
        <w:rPr>
          <w:rFonts w:cs="Arial"/>
          <w:lang w:val="en-CA" w:eastAsia="en-US"/>
        </w:rPr>
        <w:t>Shelter</w:t>
      </w:r>
      <w:r>
        <w:rPr>
          <w:rFonts w:cs="Arial"/>
          <w:lang w:val="en-CA" w:eastAsia="en-US"/>
        </w:rPr>
        <w:t xml:space="preserve"> </w:t>
      </w:r>
      <w:r w:rsidRPr="00B57AAE">
        <w:rPr>
          <w:rFonts w:cs="Arial"/>
          <w:lang w:val="en-CA" w:eastAsia="en-US"/>
        </w:rPr>
        <w:t>Component</w:t>
      </w:r>
      <w:r>
        <w:rPr>
          <w:rFonts w:cs="Arial"/>
          <w:lang w:val="en-CA" w:eastAsia="en-US"/>
        </w:rPr>
        <w:t xml:space="preserve"> </w:t>
      </w:r>
      <w:r w:rsidRPr="00B57AAE">
        <w:rPr>
          <w:rFonts w:cs="Arial"/>
          <w:lang w:val="en-CA" w:eastAsia="en-US"/>
        </w:rPr>
        <w:t>for</w:t>
      </w:r>
      <w:r>
        <w:rPr>
          <w:rFonts w:cs="Arial"/>
          <w:lang w:val="en-CA" w:eastAsia="en-US"/>
        </w:rPr>
        <w:t xml:space="preserve"> </w:t>
      </w:r>
      <w:r w:rsidRPr="00B57AAE">
        <w:rPr>
          <w:rFonts w:cs="Arial"/>
          <w:lang w:val="en-CA" w:eastAsia="en-US"/>
        </w:rPr>
        <w:t>one-bedroom</w:t>
      </w:r>
      <w:r>
        <w:rPr>
          <w:rFonts w:cs="Arial"/>
          <w:lang w:val="en-CA" w:eastAsia="en-US"/>
        </w:rPr>
        <w:t xml:space="preserve"> </w:t>
      </w:r>
      <w:r w:rsidRPr="00B57AAE">
        <w:rPr>
          <w:rFonts w:cs="Arial"/>
          <w:lang w:val="en-CA" w:eastAsia="en-US"/>
        </w:rPr>
        <w:t>units;</w:t>
      </w:r>
      <w:bookmarkEnd w:id="177"/>
    </w:p>
    <w:p w14:paraId="2130F400" w14:textId="075DA1CE" w:rsidR="002A5AB6" w:rsidRPr="00B57AAE" w:rsidRDefault="002A5AB6" w:rsidP="00B54F5C">
      <w:pPr>
        <w:widowControl w:val="0"/>
        <w:numPr>
          <w:ilvl w:val="0"/>
          <w:numId w:val="30"/>
        </w:numPr>
        <w:tabs>
          <w:tab w:val="left" w:pos="-1440"/>
        </w:tabs>
        <w:autoSpaceDE w:val="0"/>
        <w:autoSpaceDN w:val="0"/>
        <w:adjustRightInd w:val="0"/>
        <w:ind w:left="360"/>
        <w:rPr>
          <w:rFonts w:cs="Arial"/>
          <w:b/>
          <w:lang w:val="en-CA" w:eastAsia="en-US"/>
        </w:rPr>
      </w:pPr>
      <w:bookmarkStart w:id="178" w:name="_Toc475699515"/>
      <w:r w:rsidRPr="00B57AAE">
        <w:rPr>
          <w:rFonts w:cs="Arial"/>
          <w:bCs/>
          <w:lang w:val="en-CA" w:eastAsia="en-US"/>
        </w:rPr>
        <w:t>Achieve</w:t>
      </w:r>
      <w:r>
        <w:rPr>
          <w:rFonts w:cs="Arial"/>
          <w:bCs/>
          <w:lang w:val="en-CA" w:eastAsia="en-US"/>
        </w:rPr>
        <w:t xml:space="preserve"> </w:t>
      </w:r>
      <w:r w:rsidRPr="00B57AAE">
        <w:rPr>
          <w:rFonts w:cs="Arial"/>
          <w:bCs/>
          <w:lang w:val="en-CA" w:eastAsia="en-US"/>
        </w:rPr>
        <w:t>the</w:t>
      </w:r>
      <w:r>
        <w:rPr>
          <w:rFonts w:cs="Arial"/>
          <w:bCs/>
          <w:lang w:val="en-CA" w:eastAsia="en-US"/>
        </w:rPr>
        <w:t xml:space="preserve"> </w:t>
      </w:r>
      <w:r w:rsidRPr="00B57AAE">
        <w:rPr>
          <w:rFonts w:cs="Arial"/>
          <w:bCs/>
          <w:lang w:val="en-CA" w:eastAsia="en-US"/>
        </w:rPr>
        <w:t>Affordability</w:t>
      </w:r>
      <w:r>
        <w:rPr>
          <w:rFonts w:cs="Arial"/>
          <w:bCs/>
          <w:lang w:val="en-CA" w:eastAsia="en-US"/>
        </w:rPr>
        <w:t xml:space="preserve"> </w:t>
      </w:r>
      <w:r w:rsidRPr="00B57AAE">
        <w:rPr>
          <w:rFonts w:cs="Arial"/>
          <w:bCs/>
          <w:lang w:val="en-CA" w:eastAsia="en-US"/>
        </w:rPr>
        <w:t>Targets</w:t>
      </w:r>
      <w:r>
        <w:rPr>
          <w:rFonts w:cs="Arial"/>
          <w:bCs/>
          <w:lang w:val="en-CA" w:eastAsia="en-US"/>
        </w:rPr>
        <w:t xml:space="preserve"> </w:t>
      </w:r>
      <w:r w:rsidRPr="00B57AAE">
        <w:rPr>
          <w:rFonts w:cs="Arial"/>
          <w:bCs/>
          <w:lang w:val="en-CA" w:eastAsia="en-US"/>
        </w:rPr>
        <w:t>in</w:t>
      </w:r>
      <w:r>
        <w:rPr>
          <w:rFonts w:cs="Arial"/>
          <w:bCs/>
          <w:lang w:val="en-CA" w:eastAsia="en-US"/>
        </w:rPr>
        <w:t xml:space="preserve"> </w:t>
      </w:r>
      <w:r w:rsidRPr="00B57AAE">
        <w:rPr>
          <w:rFonts w:cs="Arial"/>
          <w:bCs/>
          <w:lang w:val="en-CA" w:eastAsia="en-US"/>
        </w:rPr>
        <w:t>Table</w:t>
      </w:r>
      <w:r>
        <w:rPr>
          <w:rFonts w:cs="Arial"/>
          <w:bCs/>
          <w:lang w:val="en-CA" w:eastAsia="en-US"/>
        </w:rPr>
        <w:t xml:space="preserve"> </w:t>
      </w:r>
      <w:r w:rsidR="00943721">
        <w:rPr>
          <w:rFonts w:cs="Arial"/>
          <w:bCs/>
          <w:lang w:val="en-CA" w:eastAsia="en-US"/>
        </w:rPr>
        <w:t>3</w:t>
      </w:r>
      <w:r>
        <w:rPr>
          <w:rFonts w:cs="Arial"/>
          <w:bCs/>
          <w:lang w:val="en-CA" w:eastAsia="en-US"/>
        </w:rPr>
        <w:t xml:space="preserve"> </w:t>
      </w:r>
      <w:r w:rsidRPr="00B57AAE">
        <w:rPr>
          <w:rFonts w:cs="Arial"/>
          <w:bCs/>
          <w:lang w:val="en-CA" w:eastAsia="en-US"/>
        </w:rPr>
        <w:t>with</w:t>
      </w:r>
      <w:r>
        <w:rPr>
          <w:rFonts w:cs="Arial"/>
          <w:bCs/>
          <w:lang w:val="en-CA" w:eastAsia="en-US"/>
        </w:rPr>
        <w:t xml:space="preserve"> </w:t>
      </w:r>
      <w:r w:rsidRPr="00B57AAE">
        <w:rPr>
          <w:rFonts w:cs="Arial"/>
          <w:bCs/>
          <w:lang w:val="en-CA" w:eastAsia="en-US"/>
        </w:rPr>
        <w:t>a</w:t>
      </w:r>
      <w:r>
        <w:rPr>
          <w:rFonts w:cs="Arial"/>
          <w:bCs/>
          <w:lang w:val="en-CA" w:eastAsia="en-US"/>
        </w:rPr>
        <w:t xml:space="preserve"> </w:t>
      </w:r>
      <w:r w:rsidRPr="00B57AAE">
        <w:rPr>
          <w:rFonts w:cs="Arial"/>
          <w:bCs/>
          <w:lang w:val="en-CA" w:eastAsia="en-US"/>
        </w:rPr>
        <w:t>per</w:t>
      </w:r>
      <w:r>
        <w:rPr>
          <w:rFonts w:cs="Arial"/>
          <w:bCs/>
          <w:lang w:val="en-CA" w:eastAsia="en-US"/>
        </w:rPr>
        <w:t xml:space="preserve"> </w:t>
      </w:r>
      <w:r w:rsidRPr="00B57AAE">
        <w:rPr>
          <w:rFonts w:cs="Arial"/>
          <w:bCs/>
          <w:lang w:val="en-CA" w:eastAsia="en-US"/>
        </w:rPr>
        <w:t>unit</w:t>
      </w:r>
      <w:r>
        <w:rPr>
          <w:rFonts w:cs="Arial"/>
          <w:bCs/>
          <w:lang w:val="en-CA" w:eastAsia="en-US"/>
        </w:rPr>
        <w:t xml:space="preserve"> </w:t>
      </w:r>
      <w:r w:rsidRPr="00B57AAE">
        <w:rPr>
          <w:rFonts w:cs="Arial"/>
          <w:bCs/>
          <w:lang w:val="en-CA" w:eastAsia="en-US"/>
        </w:rPr>
        <w:t>funding</w:t>
      </w:r>
      <w:r>
        <w:rPr>
          <w:rFonts w:cs="Arial"/>
          <w:bCs/>
          <w:lang w:val="en-CA" w:eastAsia="en-US"/>
        </w:rPr>
        <w:t xml:space="preserve"> </w:t>
      </w:r>
      <w:r w:rsidRPr="00B57AAE">
        <w:rPr>
          <w:rFonts w:cs="Arial"/>
          <w:bCs/>
          <w:lang w:val="en-CA" w:eastAsia="en-US"/>
        </w:rPr>
        <w:t>allocation</w:t>
      </w:r>
      <w:r>
        <w:rPr>
          <w:rFonts w:cs="Arial"/>
          <w:bCs/>
          <w:lang w:val="en-CA" w:eastAsia="en-US"/>
        </w:rPr>
        <w:t xml:space="preserve"> </w:t>
      </w:r>
      <w:r w:rsidRPr="00B57AAE">
        <w:rPr>
          <w:rFonts w:cs="Arial"/>
          <w:bCs/>
          <w:lang w:val="en-CA" w:eastAsia="en-US"/>
        </w:rPr>
        <w:t>at</w:t>
      </w:r>
      <w:r>
        <w:rPr>
          <w:rFonts w:cs="Arial"/>
          <w:bCs/>
          <w:lang w:val="en-CA" w:eastAsia="en-US"/>
        </w:rPr>
        <w:t xml:space="preserve"> </w:t>
      </w:r>
      <w:r w:rsidRPr="00B57AAE">
        <w:rPr>
          <w:rFonts w:cs="Arial"/>
          <w:bCs/>
          <w:lang w:val="en-CA" w:eastAsia="en-US"/>
        </w:rPr>
        <w:t>considerably</w:t>
      </w:r>
      <w:r>
        <w:rPr>
          <w:rFonts w:cs="Arial"/>
          <w:bCs/>
          <w:lang w:val="en-CA" w:eastAsia="en-US"/>
        </w:rPr>
        <w:t xml:space="preserve"> </w:t>
      </w:r>
      <w:r w:rsidRPr="00B57AAE">
        <w:rPr>
          <w:rFonts w:cs="Arial"/>
          <w:bCs/>
          <w:lang w:val="en-CA" w:eastAsia="en-US"/>
        </w:rPr>
        <w:t>less</w:t>
      </w:r>
      <w:r>
        <w:rPr>
          <w:rFonts w:cs="Arial"/>
          <w:bCs/>
          <w:lang w:val="en-CA" w:eastAsia="en-US"/>
        </w:rPr>
        <w:t xml:space="preserve"> </w:t>
      </w:r>
      <w:r w:rsidRPr="00B57AAE">
        <w:rPr>
          <w:rFonts w:cs="Arial"/>
          <w:bCs/>
          <w:lang w:val="en-CA" w:eastAsia="en-US"/>
        </w:rPr>
        <w:t>than</w:t>
      </w:r>
      <w:r>
        <w:rPr>
          <w:rFonts w:cs="Arial"/>
          <w:bCs/>
          <w:lang w:val="en-CA" w:eastAsia="en-US"/>
        </w:rPr>
        <w:t xml:space="preserve"> </w:t>
      </w:r>
      <w:r w:rsidRPr="00B57AAE">
        <w:rPr>
          <w:rFonts w:cs="Arial"/>
          <w:bCs/>
          <w:lang w:val="en-CA" w:eastAsia="en-US"/>
        </w:rPr>
        <w:t>the</w:t>
      </w:r>
      <w:r>
        <w:rPr>
          <w:rFonts w:cs="Arial"/>
          <w:bCs/>
          <w:lang w:val="en-CA" w:eastAsia="en-US"/>
        </w:rPr>
        <w:t xml:space="preserve"> </w:t>
      </w:r>
      <w:r w:rsidRPr="00B57AAE">
        <w:rPr>
          <w:rFonts w:cs="Arial"/>
          <w:bCs/>
          <w:lang w:val="en-CA" w:eastAsia="en-US"/>
        </w:rPr>
        <w:t>maximum</w:t>
      </w:r>
      <w:r>
        <w:rPr>
          <w:rFonts w:cs="Arial"/>
          <w:bCs/>
          <w:lang w:val="en-CA" w:eastAsia="en-US"/>
        </w:rPr>
        <w:t xml:space="preserve"> </w:t>
      </w:r>
      <w:r w:rsidRPr="00B57AAE">
        <w:rPr>
          <w:rFonts w:cs="Arial"/>
          <w:bCs/>
          <w:lang w:val="en-CA" w:eastAsia="en-US"/>
        </w:rPr>
        <w:t>allocation</w:t>
      </w:r>
      <w:r>
        <w:rPr>
          <w:rFonts w:cs="Arial"/>
          <w:bCs/>
          <w:lang w:val="en-CA" w:eastAsia="en-US"/>
        </w:rPr>
        <w:t xml:space="preserve"> </w:t>
      </w:r>
      <w:proofErr w:type="gramStart"/>
      <w:r w:rsidRPr="00B57AAE">
        <w:rPr>
          <w:rFonts w:cs="Arial"/>
          <w:bCs/>
          <w:lang w:val="en-CA" w:eastAsia="en-US"/>
        </w:rPr>
        <w:t>eligible;</w:t>
      </w:r>
      <w:bookmarkEnd w:id="178"/>
      <w:proofErr w:type="gramEnd"/>
    </w:p>
    <w:p w14:paraId="6E0D5573" w14:textId="77777777" w:rsidR="002A5AB6" w:rsidRPr="00B57AAE" w:rsidRDefault="002A5AB6" w:rsidP="00B54F5C">
      <w:pPr>
        <w:widowControl w:val="0"/>
        <w:numPr>
          <w:ilvl w:val="0"/>
          <w:numId w:val="30"/>
        </w:numPr>
        <w:tabs>
          <w:tab w:val="left" w:pos="-1440"/>
        </w:tabs>
        <w:autoSpaceDE w:val="0"/>
        <w:autoSpaceDN w:val="0"/>
        <w:adjustRightInd w:val="0"/>
        <w:ind w:left="360"/>
        <w:rPr>
          <w:rFonts w:cs="Arial"/>
          <w:b/>
          <w:lang w:val="en-CA" w:eastAsia="en-US"/>
        </w:rPr>
      </w:pPr>
      <w:bookmarkStart w:id="179" w:name="_Toc475699516"/>
      <w:r w:rsidRPr="00B57AAE">
        <w:rPr>
          <w:rFonts w:cs="Arial"/>
          <w:bCs/>
          <w:lang w:val="en-CA" w:eastAsia="en-US"/>
        </w:rPr>
        <w:t>Are</w:t>
      </w:r>
      <w:r>
        <w:rPr>
          <w:rFonts w:cs="Arial"/>
          <w:bCs/>
          <w:lang w:val="en-CA" w:eastAsia="en-US"/>
        </w:rPr>
        <w:t xml:space="preserve"> </w:t>
      </w:r>
      <w:r w:rsidRPr="00B57AAE">
        <w:rPr>
          <w:rFonts w:cs="Arial"/>
          <w:bCs/>
          <w:lang w:val="en-CA" w:eastAsia="en-US"/>
        </w:rPr>
        <w:t>in</w:t>
      </w:r>
      <w:r>
        <w:rPr>
          <w:rFonts w:cs="Arial"/>
          <w:bCs/>
          <w:lang w:val="en-CA" w:eastAsia="en-US"/>
        </w:rPr>
        <w:t xml:space="preserve"> </w:t>
      </w:r>
      <w:r w:rsidRPr="00B57AAE">
        <w:rPr>
          <w:rFonts w:cs="Arial"/>
          <w:bCs/>
          <w:lang w:val="en-CA" w:eastAsia="en-US"/>
        </w:rPr>
        <w:t>close</w:t>
      </w:r>
      <w:r>
        <w:rPr>
          <w:rFonts w:cs="Arial"/>
          <w:bCs/>
          <w:lang w:val="en-CA" w:eastAsia="en-US"/>
        </w:rPr>
        <w:t xml:space="preserve"> </w:t>
      </w:r>
      <w:r w:rsidRPr="00B57AAE">
        <w:rPr>
          <w:rFonts w:cs="Arial"/>
          <w:bCs/>
          <w:lang w:val="en-CA" w:eastAsia="en-US"/>
        </w:rPr>
        <w:t>proximity</w:t>
      </w:r>
      <w:r>
        <w:rPr>
          <w:rFonts w:cs="Arial"/>
          <w:bCs/>
          <w:lang w:val="en-CA" w:eastAsia="en-US"/>
        </w:rPr>
        <w:t xml:space="preserve"> </w:t>
      </w:r>
      <w:r w:rsidRPr="00B57AAE">
        <w:rPr>
          <w:rFonts w:cs="Arial"/>
          <w:bCs/>
          <w:lang w:val="en-CA" w:eastAsia="en-US"/>
        </w:rPr>
        <w:t>to</w:t>
      </w:r>
      <w:r>
        <w:rPr>
          <w:rFonts w:cs="Arial"/>
          <w:bCs/>
          <w:lang w:val="en-CA" w:eastAsia="en-US"/>
        </w:rPr>
        <w:t xml:space="preserve"> </w:t>
      </w:r>
      <w:r w:rsidRPr="00B57AAE">
        <w:rPr>
          <w:rFonts w:cs="Arial"/>
          <w:bCs/>
          <w:lang w:val="en-CA" w:eastAsia="en-US"/>
        </w:rPr>
        <w:t>Grand</w:t>
      </w:r>
      <w:r>
        <w:rPr>
          <w:rFonts w:cs="Arial"/>
          <w:bCs/>
          <w:lang w:val="en-CA" w:eastAsia="en-US"/>
        </w:rPr>
        <w:t xml:space="preserve"> </w:t>
      </w:r>
      <w:r w:rsidRPr="00B57AAE">
        <w:rPr>
          <w:rFonts w:cs="Arial"/>
          <w:bCs/>
          <w:lang w:val="en-CA" w:eastAsia="en-US"/>
        </w:rPr>
        <w:t>River</w:t>
      </w:r>
      <w:r>
        <w:rPr>
          <w:rFonts w:cs="Arial"/>
          <w:bCs/>
          <w:lang w:val="en-CA" w:eastAsia="en-US"/>
        </w:rPr>
        <w:t xml:space="preserve"> </w:t>
      </w:r>
      <w:r w:rsidRPr="00B57AAE">
        <w:rPr>
          <w:rFonts w:cs="Arial"/>
          <w:bCs/>
          <w:lang w:val="en-CA" w:eastAsia="en-US"/>
        </w:rPr>
        <w:t>Transit</w:t>
      </w:r>
      <w:r>
        <w:rPr>
          <w:rFonts w:cs="Arial"/>
          <w:bCs/>
          <w:lang w:val="en-CA" w:eastAsia="en-US"/>
        </w:rPr>
        <w:t xml:space="preserve"> </w:t>
      </w:r>
      <w:r w:rsidRPr="00B57AAE">
        <w:rPr>
          <w:rFonts w:cs="Arial"/>
          <w:bCs/>
          <w:lang w:val="en-CA" w:eastAsia="en-US"/>
        </w:rPr>
        <w:t>and</w:t>
      </w:r>
      <w:r>
        <w:rPr>
          <w:rFonts w:cs="Arial"/>
          <w:bCs/>
          <w:lang w:val="en-CA" w:eastAsia="en-US"/>
        </w:rPr>
        <w:t xml:space="preserve"> </w:t>
      </w:r>
      <w:r w:rsidRPr="00B57AAE">
        <w:rPr>
          <w:rFonts w:cs="Arial"/>
          <w:bCs/>
          <w:lang w:val="en-CA" w:eastAsia="en-US"/>
        </w:rPr>
        <w:t>ION</w:t>
      </w:r>
      <w:r>
        <w:rPr>
          <w:rFonts w:cs="Arial"/>
          <w:bCs/>
          <w:lang w:val="en-CA" w:eastAsia="en-US"/>
        </w:rPr>
        <w:t xml:space="preserve"> </w:t>
      </w:r>
      <w:r w:rsidRPr="00B57AAE">
        <w:rPr>
          <w:rFonts w:cs="Arial"/>
          <w:bCs/>
          <w:lang w:val="en-CA" w:eastAsia="en-US"/>
        </w:rPr>
        <w:t>routes,</w:t>
      </w:r>
      <w:r>
        <w:rPr>
          <w:rFonts w:cs="Arial"/>
          <w:bCs/>
          <w:lang w:val="en-CA" w:eastAsia="en-US"/>
        </w:rPr>
        <w:t xml:space="preserve"> </w:t>
      </w:r>
      <w:r w:rsidRPr="00B57AAE">
        <w:rPr>
          <w:rFonts w:cs="Arial"/>
          <w:bCs/>
          <w:lang w:val="en-CA" w:eastAsia="en-US"/>
        </w:rPr>
        <w:t>in</w:t>
      </w:r>
      <w:r>
        <w:rPr>
          <w:rFonts w:cs="Arial"/>
          <w:bCs/>
          <w:lang w:val="en-CA" w:eastAsia="en-US"/>
        </w:rPr>
        <w:t xml:space="preserve"> </w:t>
      </w:r>
      <w:r w:rsidRPr="00B57AAE">
        <w:rPr>
          <w:rFonts w:cs="Arial"/>
          <w:bCs/>
          <w:lang w:val="en-CA" w:eastAsia="en-US"/>
        </w:rPr>
        <w:t>particular</w:t>
      </w:r>
      <w:r>
        <w:rPr>
          <w:rFonts w:cs="Arial"/>
          <w:bCs/>
          <w:lang w:val="en-CA" w:eastAsia="en-US"/>
        </w:rPr>
        <w:t xml:space="preserve"> </w:t>
      </w:r>
      <w:r w:rsidRPr="00B57AAE">
        <w:rPr>
          <w:rFonts w:cs="Arial"/>
          <w:bCs/>
          <w:lang w:val="en-CA" w:eastAsia="en-US"/>
        </w:rPr>
        <w:t>within</w:t>
      </w:r>
      <w:r>
        <w:rPr>
          <w:rFonts w:cs="Arial"/>
          <w:bCs/>
          <w:lang w:val="en-CA" w:eastAsia="en-US"/>
        </w:rPr>
        <w:t xml:space="preserve"> </w:t>
      </w:r>
      <w:r w:rsidRPr="00B57AAE">
        <w:rPr>
          <w:rFonts w:cs="Arial"/>
          <w:bCs/>
          <w:lang w:val="en-CA" w:eastAsia="en-US"/>
        </w:rPr>
        <w:t>ION</w:t>
      </w:r>
      <w:r>
        <w:rPr>
          <w:rFonts w:cs="Arial"/>
          <w:bCs/>
          <w:lang w:val="en-CA" w:eastAsia="en-US"/>
        </w:rPr>
        <w:t xml:space="preserve"> </w:t>
      </w:r>
      <w:r w:rsidRPr="00B57AAE">
        <w:rPr>
          <w:rFonts w:cs="Arial"/>
          <w:bCs/>
          <w:lang w:val="en-CA" w:eastAsia="en-US"/>
        </w:rPr>
        <w:t>station</w:t>
      </w:r>
      <w:r>
        <w:rPr>
          <w:rFonts w:cs="Arial"/>
          <w:bCs/>
          <w:lang w:val="en-CA" w:eastAsia="en-US"/>
        </w:rPr>
        <w:t xml:space="preserve"> </w:t>
      </w:r>
      <w:r w:rsidRPr="00B57AAE">
        <w:rPr>
          <w:rFonts w:cs="Arial"/>
          <w:bCs/>
          <w:lang w:val="en-CA" w:eastAsia="en-US"/>
        </w:rPr>
        <w:t>areas;</w:t>
      </w:r>
      <w:bookmarkEnd w:id="179"/>
    </w:p>
    <w:p w14:paraId="1094187D" w14:textId="77777777" w:rsidR="002A5AB6" w:rsidRPr="00B57AAE" w:rsidRDefault="002A5AB6" w:rsidP="00B54F5C">
      <w:pPr>
        <w:widowControl w:val="0"/>
        <w:numPr>
          <w:ilvl w:val="0"/>
          <w:numId w:val="30"/>
        </w:numPr>
        <w:tabs>
          <w:tab w:val="left" w:pos="-1440"/>
        </w:tabs>
        <w:autoSpaceDE w:val="0"/>
        <w:autoSpaceDN w:val="0"/>
        <w:adjustRightInd w:val="0"/>
        <w:ind w:left="360"/>
        <w:rPr>
          <w:rFonts w:cs="Arial"/>
          <w:b/>
          <w:lang w:val="en-CA" w:eastAsia="en-US"/>
        </w:rPr>
      </w:pPr>
      <w:r w:rsidRPr="00B57AAE">
        <w:rPr>
          <w:rFonts w:cs="Arial"/>
          <w:bCs/>
          <w:lang w:val="en-CA" w:eastAsia="en-US"/>
        </w:rPr>
        <w:t>Provide</w:t>
      </w:r>
      <w:r>
        <w:rPr>
          <w:rFonts w:cs="Arial"/>
          <w:bCs/>
          <w:lang w:val="en-CA" w:eastAsia="en-US"/>
        </w:rPr>
        <w:t xml:space="preserve"> </w:t>
      </w:r>
      <w:r w:rsidRPr="00B57AAE">
        <w:rPr>
          <w:rFonts w:cs="Arial"/>
          <w:bCs/>
          <w:lang w:val="en-CA" w:eastAsia="en-US"/>
        </w:rPr>
        <w:t>on</w:t>
      </w:r>
      <w:r>
        <w:rPr>
          <w:rFonts w:cs="Arial"/>
          <w:bCs/>
          <w:lang w:val="en-CA" w:eastAsia="en-US"/>
        </w:rPr>
        <w:t xml:space="preserve"> </w:t>
      </w:r>
      <w:r w:rsidRPr="00B57AAE">
        <w:rPr>
          <w:rFonts w:cs="Arial"/>
          <w:bCs/>
          <w:lang w:val="en-CA" w:eastAsia="en-US"/>
        </w:rPr>
        <w:t>site</w:t>
      </w:r>
      <w:r>
        <w:rPr>
          <w:rFonts w:cs="Arial"/>
          <w:bCs/>
          <w:lang w:val="en-CA" w:eastAsia="en-US"/>
        </w:rPr>
        <w:t xml:space="preserve"> </w:t>
      </w:r>
      <w:r w:rsidRPr="00B57AAE">
        <w:rPr>
          <w:rFonts w:cs="Arial"/>
          <w:bCs/>
          <w:lang w:val="en-CA" w:eastAsia="en-US"/>
        </w:rPr>
        <w:t>laundry</w:t>
      </w:r>
      <w:r>
        <w:rPr>
          <w:rFonts w:cs="Arial"/>
          <w:bCs/>
          <w:lang w:val="en-CA" w:eastAsia="en-US"/>
        </w:rPr>
        <w:t xml:space="preserve"> </w:t>
      </w:r>
      <w:r w:rsidRPr="00B57AAE">
        <w:rPr>
          <w:rFonts w:cs="Arial"/>
          <w:bCs/>
          <w:lang w:val="en-CA" w:eastAsia="en-US"/>
        </w:rPr>
        <w:t>facilities;</w:t>
      </w:r>
    </w:p>
    <w:p w14:paraId="1C7C22B1" w14:textId="77777777" w:rsidR="002A5AB6" w:rsidRPr="00B57AAE" w:rsidRDefault="002A5AB6" w:rsidP="00B54F5C">
      <w:pPr>
        <w:widowControl w:val="0"/>
        <w:numPr>
          <w:ilvl w:val="0"/>
          <w:numId w:val="30"/>
        </w:numPr>
        <w:tabs>
          <w:tab w:val="left" w:pos="-1440"/>
        </w:tabs>
        <w:autoSpaceDE w:val="0"/>
        <w:autoSpaceDN w:val="0"/>
        <w:adjustRightInd w:val="0"/>
        <w:ind w:left="360"/>
        <w:rPr>
          <w:rFonts w:cs="Arial"/>
          <w:b/>
          <w:lang w:val="en-CA" w:eastAsia="en-US"/>
        </w:rPr>
      </w:pPr>
      <w:bookmarkStart w:id="180" w:name="_Toc475699517"/>
      <w:r w:rsidRPr="00B57AAE">
        <w:rPr>
          <w:rFonts w:cs="Arial"/>
          <w:bCs/>
          <w:lang w:val="en-CA" w:eastAsia="en-US"/>
        </w:rPr>
        <w:t>Commit</w:t>
      </w:r>
      <w:r>
        <w:rPr>
          <w:rFonts w:cs="Arial"/>
          <w:bCs/>
          <w:lang w:val="en-CA" w:eastAsia="en-US"/>
        </w:rPr>
        <w:t xml:space="preserve"> </w:t>
      </w:r>
      <w:r w:rsidRPr="00B57AAE">
        <w:rPr>
          <w:rFonts w:cs="Arial"/>
          <w:bCs/>
          <w:lang w:val="en-CA" w:eastAsia="en-US"/>
        </w:rPr>
        <w:t>to</w:t>
      </w:r>
      <w:r>
        <w:rPr>
          <w:rFonts w:cs="Arial"/>
          <w:bCs/>
          <w:lang w:val="en-CA" w:eastAsia="en-US"/>
        </w:rPr>
        <w:t xml:space="preserve"> </w:t>
      </w:r>
      <w:r w:rsidRPr="00B57AAE">
        <w:rPr>
          <w:rFonts w:cs="Arial"/>
          <w:bCs/>
          <w:lang w:val="en-CA" w:eastAsia="en-US"/>
        </w:rPr>
        <w:t>providing</w:t>
      </w:r>
      <w:r>
        <w:rPr>
          <w:rFonts w:cs="Arial"/>
          <w:bCs/>
          <w:lang w:val="en-CA" w:eastAsia="en-US"/>
        </w:rPr>
        <w:t xml:space="preserve"> </w:t>
      </w:r>
      <w:r w:rsidRPr="00B57AAE">
        <w:rPr>
          <w:rFonts w:cs="Arial"/>
          <w:bCs/>
          <w:lang w:val="en-CA" w:eastAsia="en-US"/>
        </w:rPr>
        <w:t>smoke-free</w:t>
      </w:r>
      <w:r>
        <w:rPr>
          <w:rFonts w:cs="Arial"/>
          <w:bCs/>
          <w:lang w:val="en-CA" w:eastAsia="en-US"/>
        </w:rPr>
        <w:t xml:space="preserve"> </w:t>
      </w:r>
      <w:r w:rsidRPr="00B57AAE">
        <w:rPr>
          <w:rFonts w:cs="Arial"/>
          <w:bCs/>
          <w:lang w:val="en-CA" w:eastAsia="en-US"/>
        </w:rPr>
        <w:t>buildings;</w:t>
      </w:r>
      <w:bookmarkEnd w:id="180"/>
    </w:p>
    <w:p w14:paraId="614BAB61" w14:textId="77777777" w:rsidR="002A5AB6" w:rsidRPr="00B57AAE" w:rsidRDefault="002A5AB6" w:rsidP="00B54F5C">
      <w:pPr>
        <w:widowControl w:val="0"/>
        <w:numPr>
          <w:ilvl w:val="0"/>
          <w:numId w:val="30"/>
        </w:numPr>
        <w:tabs>
          <w:tab w:val="left" w:pos="-1440"/>
        </w:tabs>
        <w:autoSpaceDE w:val="0"/>
        <w:autoSpaceDN w:val="0"/>
        <w:adjustRightInd w:val="0"/>
        <w:ind w:left="360"/>
        <w:rPr>
          <w:rFonts w:cs="Arial"/>
          <w:lang w:val="en-CA" w:eastAsia="en-US"/>
        </w:rPr>
      </w:pPr>
      <w:r w:rsidRPr="00B57AAE">
        <w:rPr>
          <w:rFonts w:cs="Arial"/>
          <w:lang w:val="en-CA" w:eastAsia="en-US"/>
        </w:rPr>
        <w:t>Have</w:t>
      </w:r>
      <w:r>
        <w:rPr>
          <w:rFonts w:cs="Arial"/>
          <w:lang w:val="en-CA" w:eastAsia="en-US"/>
        </w:rPr>
        <w:t xml:space="preserve"> </w:t>
      </w:r>
      <w:r w:rsidRPr="00B57AAE">
        <w:rPr>
          <w:rFonts w:cs="Arial"/>
          <w:lang w:val="en-CA" w:eastAsia="en-US"/>
        </w:rPr>
        <w:t>a</w:t>
      </w:r>
      <w:r>
        <w:rPr>
          <w:rFonts w:cs="Arial"/>
          <w:lang w:val="en-CA" w:eastAsia="en-US"/>
        </w:rPr>
        <w:t xml:space="preserve"> </w:t>
      </w:r>
      <w:r w:rsidRPr="00B57AAE">
        <w:rPr>
          <w:rFonts w:cs="Arial"/>
          <w:lang w:val="en-CA" w:eastAsia="en-US"/>
        </w:rPr>
        <w:t>commitment</w:t>
      </w:r>
      <w:r>
        <w:rPr>
          <w:rFonts w:cs="Arial"/>
          <w:lang w:val="en-CA" w:eastAsia="en-US"/>
        </w:rPr>
        <w:t xml:space="preserve"> </w:t>
      </w:r>
      <w:r w:rsidRPr="00B57AAE">
        <w:rPr>
          <w:rFonts w:cs="Arial"/>
          <w:lang w:val="en-CA" w:eastAsia="en-US"/>
        </w:rPr>
        <w:t>to</w:t>
      </w:r>
      <w:r>
        <w:rPr>
          <w:rFonts w:cs="Arial"/>
          <w:lang w:val="en-CA" w:eastAsia="en-US"/>
        </w:rPr>
        <w:t xml:space="preserve"> </w:t>
      </w:r>
      <w:r w:rsidRPr="00B57AAE">
        <w:rPr>
          <w:rFonts w:cs="Arial"/>
          <w:lang w:val="en-CA" w:eastAsia="en-US"/>
        </w:rPr>
        <w:t>use</w:t>
      </w:r>
      <w:r>
        <w:rPr>
          <w:rFonts w:cs="Arial"/>
          <w:lang w:val="en-CA" w:eastAsia="en-US"/>
        </w:rPr>
        <w:t xml:space="preserve"> </w:t>
      </w:r>
      <w:r w:rsidRPr="00B57AAE">
        <w:rPr>
          <w:rFonts w:cs="Arial"/>
          <w:lang w:val="en-CA" w:eastAsia="en-US"/>
        </w:rPr>
        <w:t>apprentices,</w:t>
      </w:r>
      <w:r>
        <w:rPr>
          <w:rFonts w:cs="Arial"/>
          <w:lang w:val="en-CA" w:eastAsia="en-US"/>
        </w:rPr>
        <w:t xml:space="preserve"> </w:t>
      </w:r>
      <w:r w:rsidRPr="00B57AAE">
        <w:rPr>
          <w:rFonts w:cs="Arial"/>
          <w:lang w:val="en-CA" w:eastAsia="en-US"/>
        </w:rPr>
        <w:t>provide</w:t>
      </w:r>
      <w:r>
        <w:rPr>
          <w:rFonts w:cs="Arial"/>
          <w:lang w:val="en-CA" w:eastAsia="en-US"/>
        </w:rPr>
        <w:t xml:space="preserve"> </w:t>
      </w:r>
      <w:r w:rsidRPr="00B57AAE">
        <w:rPr>
          <w:rFonts w:cs="Arial"/>
          <w:lang w:val="en-CA" w:eastAsia="en-US"/>
        </w:rPr>
        <w:t>training</w:t>
      </w:r>
      <w:r>
        <w:rPr>
          <w:rFonts w:cs="Arial"/>
          <w:lang w:val="en-CA" w:eastAsia="en-US"/>
        </w:rPr>
        <w:t xml:space="preserve"> </w:t>
      </w:r>
      <w:r w:rsidRPr="00B57AAE">
        <w:rPr>
          <w:rFonts w:cs="Arial"/>
          <w:lang w:val="en-CA" w:eastAsia="en-US"/>
        </w:rPr>
        <w:t>of</w:t>
      </w:r>
      <w:r>
        <w:rPr>
          <w:rFonts w:cs="Arial"/>
          <w:lang w:val="en-CA" w:eastAsia="en-US"/>
        </w:rPr>
        <w:t xml:space="preserve"> </w:t>
      </w:r>
      <w:r w:rsidRPr="00B57AAE">
        <w:rPr>
          <w:rFonts w:cs="Arial"/>
          <w:lang w:val="en-CA" w:eastAsia="en-US"/>
        </w:rPr>
        <w:t>skilled</w:t>
      </w:r>
      <w:r>
        <w:rPr>
          <w:rFonts w:cs="Arial"/>
          <w:lang w:val="en-CA" w:eastAsia="en-US"/>
        </w:rPr>
        <w:t xml:space="preserve"> </w:t>
      </w:r>
      <w:r w:rsidRPr="00B57AAE">
        <w:rPr>
          <w:rFonts w:cs="Arial"/>
          <w:lang w:val="en-CA" w:eastAsia="en-US"/>
        </w:rPr>
        <w:t>labour</w:t>
      </w:r>
      <w:r>
        <w:rPr>
          <w:rFonts w:cs="Arial"/>
          <w:lang w:val="en-CA" w:eastAsia="en-US"/>
        </w:rPr>
        <w:t xml:space="preserve"> </w:t>
      </w:r>
      <w:r w:rsidRPr="00B57AAE">
        <w:rPr>
          <w:rFonts w:cs="Arial"/>
          <w:lang w:val="en-CA" w:eastAsia="en-US"/>
        </w:rPr>
        <w:t>and/or</w:t>
      </w:r>
      <w:r>
        <w:rPr>
          <w:rFonts w:cs="Arial"/>
          <w:lang w:val="en-CA" w:eastAsia="en-US"/>
        </w:rPr>
        <w:t xml:space="preserve"> </w:t>
      </w:r>
      <w:r w:rsidRPr="00B57AAE">
        <w:rPr>
          <w:rFonts w:cs="Arial"/>
          <w:lang w:val="en-CA" w:eastAsia="en-US"/>
        </w:rPr>
        <w:t>un/under</w:t>
      </w:r>
      <w:r>
        <w:rPr>
          <w:rFonts w:cs="Arial"/>
          <w:lang w:val="en-CA" w:eastAsia="en-US"/>
        </w:rPr>
        <w:t xml:space="preserve"> </w:t>
      </w:r>
      <w:r w:rsidRPr="00B57AAE">
        <w:rPr>
          <w:rFonts w:cs="Arial"/>
          <w:lang w:val="en-CA" w:eastAsia="en-US"/>
        </w:rPr>
        <w:t>employed</w:t>
      </w:r>
      <w:r>
        <w:rPr>
          <w:rFonts w:cs="Arial"/>
          <w:lang w:val="en-CA" w:eastAsia="en-US"/>
        </w:rPr>
        <w:t xml:space="preserve"> </w:t>
      </w:r>
      <w:r w:rsidRPr="00B57AAE">
        <w:rPr>
          <w:rFonts w:cs="Arial"/>
          <w:lang w:val="en-CA" w:eastAsia="en-US"/>
        </w:rPr>
        <w:t>individuals</w:t>
      </w:r>
      <w:r w:rsidRPr="00B57AAE">
        <w:rPr>
          <w:rFonts w:cs="Arial"/>
        </w:rPr>
        <w:t>,</w:t>
      </w:r>
      <w:r>
        <w:rPr>
          <w:rFonts w:cs="Arial"/>
        </w:rPr>
        <w:t xml:space="preserve"> </w:t>
      </w:r>
      <w:r w:rsidRPr="00B57AAE">
        <w:rPr>
          <w:rFonts w:cs="Arial"/>
        </w:rPr>
        <w:t>or</w:t>
      </w:r>
      <w:r>
        <w:rPr>
          <w:rFonts w:cs="Arial"/>
        </w:rPr>
        <w:t xml:space="preserve"> </w:t>
      </w:r>
      <w:r w:rsidRPr="00B57AAE">
        <w:rPr>
          <w:rFonts w:cs="Arial"/>
          <w:lang w:val="en-CA" w:eastAsia="en-US"/>
        </w:rPr>
        <w:t>incorporate</w:t>
      </w:r>
      <w:r>
        <w:rPr>
          <w:rFonts w:cs="Arial"/>
          <w:lang w:val="en-CA" w:eastAsia="en-US"/>
        </w:rPr>
        <w:t xml:space="preserve"> </w:t>
      </w:r>
      <w:r w:rsidRPr="00B57AAE">
        <w:rPr>
          <w:rFonts w:cs="Arial"/>
          <w:lang w:val="en-CA" w:eastAsia="en-US"/>
        </w:rPr>
        <w:t>youth</w:t>
      </w:r>
      <w:r>
        <w:rPr>
          <w:rFonts w:cs="Arial"/>
          <w:lang w:val="en-CA" w:eastAsia="en-US"/>
        </w:rPr>
        <w:t xml:space="preserve"> </w:t>
      </w:r>
      <w:r w:rsidRPr="00B57AAE">
        <w:rPr>
          <w:rFonts w:cs="Arial"/>
          <w:lang w:val="en-CA" w:eastAsia="en-US"/>
        </w:rPr>
        <w:t>employment</w:t>
      </w:r>
      <w:r>
        <w:rPr>
          <w:rFonts w:cs="Arial"/>
          <w:lang w:val="en-CA" w:eastAsia="en-US"/>
        </w:rPr>
        <w:t xml:space="preserve"> </w:t>
      </w:r>
      <w:r w:rsidRPr="00B57AAE">
        <w:rPr>
          <w:rFonts w:cs="Arial"/>
          <w:lang w:val="en-CA" w:eastAsia="en-US"/>
        </w:rPr>
        <w:t>opportunities</w:t>
      </w:r>
      <w:r>
        <w:rPr>
          <w:rFonts w:cs="Arial"/>
          <w:lang w:val="en-CA" w:eastAsia="en-US"/>
        </w:rPr>
        <w:t xml:space="preserve"> </w:t>
      </w:r>
      <w:r w:rsidRPr="00B57AAE">
        <w:rPr>
          <w:rFonts w:cs="Arial"/>
          <w:lang w:val="en-CA" w:eastAsia="en-US"/>
        </w:rPr>
        <w:t>during</w:t>
      </w:r>
      <w:r>
        <w:rPr>
          <w:rFonts w:cs="Arial"/>
          <w:lang w:val="en-CA" w:eastAsia="en-US"/>
        </w:rPr>
        <w:t xml:space="preserve"> </w:t>
      </w:r>
      <w:r w:rsidRPr="00B57AAE">
        <w:rPr>
          <w:rFonts w:cs="Arial"/>
          <w:lang w:val="en-CA" w:eastAsia="en-US"/>
        </w:rPr>
        <w:t>construction;</w:t>
      </w:r>
    </w:p>
    <w:p w14:paraId="5B62CAAD" w14:textId="297632AE" w:rsidR="002A5AB6" w:rsidRPr="00B57AAE" w:rsidRDefault="002A5AB6" w:rsidP="00B54F5C">
      <w:pPr>
        <w:widowControl w:val="0"/>
        <w:numPr>
          <w:ilvl w:val="0"/>
          <w:numId w:val="30"/>
        </w:numPr>
        <w:tabs>
          <w:tab w:val="left" w:pos="-1440"/>
        </w:tabs>
        <w:autoSpaceDE w:val="0"/>
        <w:autoSpaceDN w:val="0"/>
        <w:adjustRightInd w:val="0"/>
        <w:ind w:left="360"/>
        <w:rPr>
          <w:rFonts w:cs="Arial"/>
          <w:b/>
          <w:lang w:val="en-CA" w:eastAsia="en-US"/>
        </w:rPr>
      </w:pPr>
      <w:bookmarkStart w:id="181" w:name="_Toc475699518"/>
      <w:r w:rsidRPr="00B57AAE">
        <w:rPr>
          <w:rFonts w:cs="Arial"/>
          <w:bCs/>
          <w:lang w:val="en-CA" w:eastAsia="en-US"/>
        </w:rPr>
        <w:t>Provide</w:t>
      </w:r>
      <w:r>
        <w:rPr>
          <w:rFonts w:cs="Arial"/>
          <w:bCs/>
          <w:lang w:val="en-CA" w:eastAsia="en-US"/>
        </w:rPr>
        <w:t xml:space="preserve"> </w:t>
      </w:r>
      <w:r w:rsidRPr="00B57AAE">
        <w:rPr>
          <w:rFonts w:cs="Arial"/>
          <w:bCs/>
          <w:lang w:val="en-CA" w:eastAsia="en-US"/>
        </w:rPr>
        <w:t>equity</w:t>
      </w:r>
      <w:r>
        <w:rPr>
          <w:rFonts w:cs="Arial"/>
          <w:bCs/>
          <w:lang w:val="en-CA" w:eastAsia="en-US"/>
        </w:rPr>
        <w:t xml:space="preserve"> </w:t>
      </w:r>
      <w:r w:rsidRPr="00B57AAE">
        <w:rPr>
          <w:rFonts w:cs="Arial"/>
          <w:bCs/>
          <w:lang w:val="en-CA" w:eastAsia="en-US"/>
        </w:rPr>
        <w:t>contributions</w:t>
      </w:r>
      <w:r>
        <w:rPr>
          <w:rFonts w:cs="Arial"/>
          <w:bCs/>
          <w:lang w:val="en-CA" w:eastAsia="en-US"/>
        </w:rPr>
        <w:t xml:space="preserve"> </w:t>
      </w:r>
      <w:r w:rsidRPr="00B57AAE">
        <w:rPr>
          <w:rFonts w:cs="Arial"/>
          <w:bCs/>
          <w:lang w:val="en-CA" w:eastAsia="en-US"/>
        </w:rPr>
        <w:t>(funding,</w:t>
      </w:r>
      <w:r>
        <w:rPr>
          <w:rFonts w:cs="Arial"/>
          <w:bCs/>
          <w:lang w:val="en-CA" w:eastAsia="en-US"/>
        </w:rPr>
        <w:t xml:space="preserve"> </w:t>
      </w:r>
      <w:r w:rsidRPr="00B57AAE">
        <w:rPr>
          <w:rFonts w:cs="Arial"/>
          <w:bCs/>
          <w:lang w:val="en-CA" w:eastAsia="en-US"/>
        </w:rPr>
        <w:t>property,</w:t>
      </w:r>
      <w:r>
        <w:rPr>
          <w:rFonts w:cs="Arial"/>
          <w:bCs/>
          <w:lang w:val="en-CA" w:eastAsia="en-US"/>
        </w:rPr>
        <w:t xml:space="preserve"> </w:t>
      </w:r>
      <w:r w:rsidRPr="00B57AAE">
        <w:rPr>
          <w:rFonts w:cs="Arial"/>
          <w:bCs/>
          <w:lang w:val="en-CA" w:eastAsia="en-US"/>
        </w:rPr>
        <w:t>in-kind,</w:t>
      </w:r>
      <w:r>
        <w:rPr>
          <w:rFonts w:cs="Arial"/>
          <w:bCs/>
          <w:lang w:val="en-CA" w:eastAsia="en-US"/>
        </w:rPr>
        <w:t xml:space="preserve"> </w:t>
      </w:r>
      <w:r w:rsidRPr="00B57AAE">
        <w:rPr>
          <w:rFonts w:cs="Arial"/>
          <w:bCs/>
          <w:lang w:val="en-CA" w:eastAsia="en-US"/>
        </w:rPr>
        <w:t>etc.)</w:t>
      </w:r>
      <w:r>
        <w:rPr>
          <w:rFonts w:cs="Arial"/>
          <w:bCs/>
          <w:lang w:val="en-CA" w:eastAsia="en-US"/>
        </w:rPr>
        <w:t xml:space="preserve"> </w:t>
      </w:r>
      <w:r w:rsidRPr="00B57AAE">
        <w:rPr>
          <w:rFonts w:cs="Arial"/>
          <w:bCs/>
          <w:lang w:val="en-CA" w:eastAsia="en-US"/>
        </w:rPr>
        <w:t>greater</w:t>
      </w:r>
      <w:r>
        <w:rPr>
          <w:rFonts w:cs="Arial"/>
          <w:bCs/>
          <w:lang w:val="en-CA" w:eastAsia="en-US"/>
        </w:rPr>
        <w:t xml:space="preserve"> </w:t>
      </w:r>
      <w:r w:rsidRPr="00B57AAE">
        <w:rPr>
          <w:rFonts w:cs="Arial"/>
          <w:bCs/>
          <w:lang w:val="en-CA" w:eastAsia="en-US"/>
        </w:rPr>
        <w:t>than</w:t>
      </w:r>
      <w:r>
        <w:rPr>
          <w:rFonts w:cs="Arial"/>
          <w:bCs/>
          <w:lang w:val="en-CA" w:eastAsia="en-US"/>
        </w:rPr>
        <w:t xml:space="preserve"> </w:t>
      </w:r>
      <w:r w:rsidRPr="00B57AAE">
        <w:rPr>
          <w:rFonts w:cs="Arial"/>
          <w:bCs/>
          <w:lang w:val="en-CA" w:eastAsia="en-US"/>
        </w:rPr>
        <w:t>the</w:t>
      </w:r>
      <w:r>
        <w:rPr>
          <w:rFonts w:cs="Arial"/>
          <w:bCs/>
          <w:lang w:val="en-CA" w:eastAsia="en-US"/>
        </w:rPr>
        <w:t xml:space="preserve"> </w:t>
      </w:r>
      <w:r w:rsidRPr="00B57AAE">
        <w:rPr>
          <w:rFonts w:cs="Arial"/>
          <w:bCs/>
          <w:lang w:val="en-CA" w:eastAsia="en-US"/>
        </w:rPr>
        <w:t>minimum</w:t>
      </w:r>
      <w:r>
        <w:rPr>
          <w:rFonts w:cs="Arial"/>
          <w:bCs/>
          <w:lang w:val="en-CA" w:eastAsia="en-US"/>
        </w:rPr>
        <w:t xml:space="preserve"> </w:t>
      </w:r>
      <w:r w:rsidRPr="00B57AAE">
        <w:rPr>
          <w:rFonts w:cs="Arial"/>
          <w:bCs/>
          <w:lang w:val="en-CA" w:eastAsia="en-US"/>
        </w:rPr>
        <w:t>requirements</w:t>
      </w:r>
      <w:r>
        <w:rPr>
          <w:rFonts w:cs="Arial"/>
          <w:bCs/>
          <w:lang w:val="en-CA" w:eastAsia="en-US"/>
        </w:rPr>
        <w:t xml:space="preserve"> </w:t>
      </w:r>
      <w:r w:rsidRPr="00B57AAE">
        <w:rPr>
          <w:rFonts w:cs="Arial"/>
          <w:bCs/>
          <w:lang w:val="en-CA" w:eastAsia="en-US"/>
        </w:rPr>
        <w:t>(private/non-profit</w:t>
      </w:r>
      <w:r>
        <w:rPr>
          <w:rFonts w:cs="Arial"/>
          <w:bCs/>
          <w:lang w:val="en-CA" w:eastAsia="en-US"/>
        </w:rPr>
        <w:t xml:space="preserve"> </w:t>
      </w:r>
      <w:r w:rsidRPr="00B57AAE">
        <w:rPr>
          <w:rFonts w:cs="Arial"/>
          <w:bCs/>
          <w:lang w:val="en-CA" w:eastAsia="en-US"/>
        </w:rPr>
        <w:t>partnerships</w:t>
      </w:r>
      <w:r>
        <w:rPr>
          <w:rFonts w:cs="Arial"/>
          <w:bCs/>
          <w:lang w:val="en-CA" w:eastAsia="en-US"/>
        </w:rPr>
        <w:t xml:space="preserve"> </w:t>
      </w:r>
      <w:r w:rsidRPr="00B57AAE">
        <w:rPr>
          <w:rFonts w:cs="Arial"/>
          <w:bCs/>
          <w:lang w:val="en-CA" w:eastAsia="en-US"/>
        </w:rPr>
        <w:t>must</w:t>
      </w:r>
      <w:r>
        <w:rPr>
          <w:rFonts w:cs="Arial"/>
          <w:bCs/>
          <w:lang w:val="en-CA" w:eastAsia="en-US"/>
        </w:rPr>
        <w:t xml:space="preserve"> </w:t>
      </w:r>
      <w:r w:rsidRPr="00B57AAE">
        <w:rPr>
          <w:rFonts w:cs="Arial"/>
          <w:bCs/>
          <w:lang w:val="en-CA" w:eastAsia="en-US"/>
        </w:rPr>
        <w:t>make</w:t>
      </w:r>
      <w:r>
        <w:rPr>
          <w:rFonts w:cs="Arial"/>
          <w:bCs/>
          <w:lang w:val="en-CA" w:eastAsia="en-US"/>
        </w:rPr>
        <w:t xml:space="preserve"> </w:t>
      </w:r>
      <w:r w:rsidRPr="00B57AAE">
        <w:rPr>
          <w:rFonts w:cs="Arial"/>
          <w:bCs/>
          <w:lang w:val="en-CA" w:eastAsia="en-US"/>
        </w:rPr>
        <w:t>a</w:t>
      </w:r>
      <w:r>
        <w:rPr>
          <w:rFonts w:cs="Arial"/>
          <w:bCs/>
          <w:lang w:val="en-CA" w:eastAsia="en-US"/>
        </w:rPr>
        <w:t xml:space="preserve"> </w:t>
      </w:r>
      <w:r w:rsidRPr="00B57AAE">
        <w:rPr>
          <w:rFonts w:cs="Arial"/>
          <w:bCs/>
          <w:lang w:val="en-CA" w:eastAsia="en-US"/>
        </w:rPr>
        <w:t>4%</w:t>
      </w:r>
      <w:r>
        <w:rPr>
          <w:rFonts w:cs="Arial"/>
          <w:bCs/>
          <w:lang w:val="en-CA" w:eastAsia="en-US"/>
        </w:rPr>
        <w:t xml:space="preserve"> </w:t>
      </w:r>
      <w:r w:rsidRPr="00B57AAE">
        <w:rPr>
          <w:rFonts w:cs="Arial"/>
          <w:bCs/>
          <w:lang w:val="en-CA" w:eastAsia="en-US"/>
        </w:rPr>
        <w:t>equity</w:t>
      </w:r>
      <w:r>
        <w:rPr>
          <w:rFonts w:cs="Arial"/>
          <w:bCs/>
          <w:lang w:val="en-CA" w:eastAsia="en-US"/>
        </w:rPr>
        <w:t xml:space="preserve"> </w:t>
      </w:r>
      <w:r w:rsidRPr="00B57AAE">
        <w:rPr>
          <w:rFonts w:cs="Arial"/>
          <w:bCs/>
          <w:lang w:val="en-CA" w:eastAsia="en-US"/>
        </w:rPr>
        <w:t>and</w:t>
      </w:r>
      <w:r>
        <w:rPr>
          <w:rFonts w:cs="Arial"/>
          <w:bCs/>
          <w:lang w:val="en-CA" w:eastAsia="en-US"/>
        </w:rPr>
        <w:t xml:space="preserve"> </w:t>
      </w:r>
      <w:r w:rsidRPr="00B57AAE">
        <w:rPr>
          <w:rFonts w:cs="Arial"/>
          <w:bCs/>
          <w:lang w:val="en-CA" w:eastAsia="en-US"/>
        </w:rPr>
        <w:t>non-profits</w:t>
      </w:r>
      <w:r>
        <w:rPr>
          <w:rFonts w:cs="Arial"/>
          <w:bCs/>
          <w:lang w:val="en-CA" w:eastAsia="en-US"/>
        </w:rPr>
        <w:t xml:space="preserve"> </w:t>
      </w:r>
      <w:r w:rsidRPr="00B57AAE">
        <w:rPr>
          <w:rFonts w:cs="Arial"/>
          <w:bCs/>
          <w:lang w:val="en-CA" w:eastAsia="en-US"/>
        </w:rPr>
        <w:t>0%</w:t>
      </w:r>
      <w:r>
        <w:rPr>
          <w:rFonts w:cs="Arial"/>
          <w:bCs/>
          <w:lang w:val="en-CA" w:eastAsia="en-US"/>
        </w:rPr>
        <w:t xml:space="preserve"> </w:t>
      </w:r>
      <w:r w:rsidRPr="00B57AAE">
        <w:rPr>
          <w:rFonts w:cs="Arial"/>
          <w:bCs/>
          <w:lang w:val="en-CA" w:eastAsia="en-US"/>
        </w:rPr>
        <w:t>equity</w:t>
      </w:r>
      <w:r>
        <w:rPr>
          <w:rFonts w:cs="Arial"/>
          <w:bCs/>
          <w:lang w:val="en-CA" w:eastAsia="en-US"/>
        </w:rPr>
        <w:t xml:space="preserve"> </w:t>
      </w:r>
      <w:r w:rsidRPr="00B57AAE">
        <w:rPr>
          <w:rFonts w:cs="Arial"/>
          <w:bCs/>
          <w:lang w:val="en-CA" w:eastAsia="en-US"/>
        </w:rPr>
        <w:t>contribution);</w:t>
      </w:r>
      <w:r>
        <w:rPr>
          <w:rFonts w:cs="Arial"/>
          <w:bCs/>
          <w:lang w:val="en-CA" w:eastAsia="en-US"/>
        </w:rPr>
        <w:t xml:space="preserve"> </w:t>
      </w:r>
      <w:r w:rsidRPr="00B57AAE">
        <w:rPr>
          <w:rFonts w:cs="Arial"/>
          <w:bCs/>
          <w:lang w:val="en-CA" w:eastAsia="en-US"/>
        </w:rPr>
        <w:t>and</w:t>
      </w:r>
      <w:bookmarkEnd w:id="181"/>
    </w:p>
    <w:p w14:paraId="7806465B" w14:textId="77777777" w:rsidR="002A5AB6" w:rsidRPr="00B57AAE" w:rsidRDefault="002A5AB6" w:rsidP="00B54F5C">
      <w:pPr>
        <w:widowControl w:val="0"/>
        <w:numPr>
          <w:ilvl w:val="0"/>
          <w:numId w:val="30"/>
        </w:numPr>
        <w:tabs>
          <w:tab w:val="left" w:pos="-1440"/>
        </w:tabs>
        <w:autoSpaceDE w:val="0"/>
        <w:autoSpaceDN w:val="0"/>
        <w:adjustRightInd w:val="0"/>
        <w:ind w:left="360"/>
        <w:rPr>
          <w:rFonts w:cs="Arial"/>
          <w:b/>
          <w:lang w:val="en-CA" w:eastAsia="en-US"/>
        </w:rPr>
      </w:pPr>
      <w:bookmarkStart w:id="182" w:name="_Toc475699519"/>
      <w:r w:rsidRPr="00B57AAE">
        <w:rPr>
          <w:rFonts w:cs="Arial"/>
          <w:bCs/>
          <w:lang w:val="en-CA" w:eastAsia="en-US"/>
        </w:rPr>
        <w:t>Involve</w:t>
      </w:r>
      <w:r>
        <w:rPr>
          <w:rFonts w:cs="Arial"/>
          <w:bCs/>
          <w:lang w:val="en-CA" w:eastAsia="en-US"/>
        </w:rPr>
        <w:t xml:space="preserve"> </w:t>
      </w:r>
      <w:r w:rsidRPr="00B57AAE">
        <w:rPr>
          <w:rFonts w:cs="Arial"/>
          <w:bCs/>
          <w:lang w:val="en-CA" w:eastAsia="en-US"/>
        </w:rPr>
        <w:t>partnerships</w:t>
      </w:r>
      <w:r>
        <w:rPr>
          <w:rFonts w:cs="Arial"/>
          <w:bCs/>
          <w:lang w:val="en-CA" w:eastAsia="en-US"/>
        </w:rPr>
        <w:t xml:space="preserve"> </w:t>
      </w:r>
      <w:r w:rsidRPr="00B57AAE">
        <w:rPr>
          <w:rFonts w:cs="Arial"/>
          <w:bCs/>
          <w:lang w:val="en-CA" w:eastAsia="en-US"/>
        </w:rPr>
        <w:t>with</w:t>
      </w:r>
      <w:r>
        <w:rPr>
          <w:rFonts w:cs="Arial"/>
          <w:bCs/>
          <w:lang w:val="en-CA" w:eastAsia="en-US"/>
        </w:rPr>
        <w:t xml:space="preserve"> </w:t>
      </w:r>
      <w:r w:rsidRPr="00B57AAE">
        <w:rPr>
          <w:rFonts w:cs="Arial"/>
          <w:bCs/>
          <w:lang w:val="en-CA" w:eastAsia="en-US"/>
        </w:rPr>
        <w:t>other</w:t>
      </w:r>
      <w:r>
        <w:rPr>
          <w:rFonts w:cs="Arial"/>
          <w:bCs/>
          <w:lang w:val="en-CA" w:eastAsia="en-US"/>
        </w:rPr>
        <w:t xml:space="preserve"> </w:t>
      </w:r>
      <w:r w:rsidRPr="00B57AAE">
        <w:rPr>
          <w:rFonts w:cs="Arial"/>
          <w:bCs/>
          <w:lang w:val="en-CA" w:eastAsia="en-US"/>
        </w:rPr>
        <w:t>organizations</w:t>
      </w:r>
      <w:r>
        <w:rPr>
          <w:rFonts w:cs="Arial"/>
          <w:bCs/>
          <w:lang w:val="en-CA" w:eastAsia="en-US"/>
        </w:rPr>
        <w:t xml:space="preserve"> </w:t>
      </w:r>
      <w:r w:rsidRPr="00B57AAE">
        <w:rPr>
          <w:rFonts w:cs="Arial"/>
          <w:bCs/>
          <w:lang w:val="en-CA" w:eastAsia="en-US"/>
        </w:rPr>
        <w:t>that</w:t>
      </w:r>
      <w:r>
        <w:rPr>
          <w:rFonts w:cs="Arial"/>
          <w:bCs/>
          <w:lang w:val="en-CA" w:eastAsia="en-US"/>
        </w:rPr>
        <w:t xml:space="preserve"> </w:t>
      </w:r>
      <w:r w:rsidRPr="00B57AAE">
        <w:rPr>
          <w:rFonts w:cs="Arial"/>
          <w:bCs/>
          <w:lang w:val="en-CA" w:eastAsia="en-US"/>
        </w:rPr>
        <w:t>address</w:t>
      </w:r>
      <w:r>
        <w:rPr>
          <w:rFonts w:cs="Arial"/>
          <w:bCs/>
          <w:lang w:val="en-CA" w:eastAsia="en-US"/>
        </w:rPr>
        <w:t xml:space="preserve"> </w:t>
      </w:r>
      <w:r w:rsidRPr="00B57AAE">
        <w:rPr>
          <w:rFonts w:cs="Arial"/>
          <w:bCs/>
          <w:lang w:val="en-CA" w:eastAsia="en-US"/>
        </w:rPr>
        <w:t>broader</w:t>
      </w:r>
      <w:r>
        <w:rPr>
          <w:rFonts w:cs="Arial"/>
          <w:bCs/>
          <w:lang w:val="en-CA" w:eastAsia="en-US"/>
        </w:rPr>
        <w:t xml:space="preserve"> </w:t>
      </w:r>
      <w:r w:rsidRPr="00B57AAE">
        <w:rPr>
          <w:rFonts w:cs="Arial"/>
          <w:bCs/>
          <w:lang w:val="en-CA" w:eastAsia="en-US"/>
        </w:rPr>
        <w:t>community</w:t>
      </w:r>
      <w:r>
        <w:rPr>
          <w:rFonts w:cs="Arial"/>
          <w:bCs/>
          <w:lang w:val="en-CA" w:eastAsia="en-US"/>
        </w:rPr>
        <w:t xml:space="preserve"> </w:t>
      </w:r>
      <w:r w:rsidRPr="00B57AAE">
        <w:rPr>
          <w:rFonts w:cs="Arial"/>
          <w:bCs/>
          <w:lang w:val="en-CA" w:eastAsia="en-US"/>
        </w:rPr>
        <w:t>interests</w:t>
      </w:r>
      <w:r>
        <w:rPr>
          <w:rFonts w:cs="Arial"/>
          <w:bCs/>
          <w:lang w:val="en-CA" w:eastAsia="en-US"/>
        </w:rPr>
        <w:t xml:space="preserve"> </w:t>
      </w:r>
      <w:r w:rsidRPr="00B57AAE">
        <w:rPr>
          <w:rFonts w:cs="Arial"/>
          <w:bCs/>
          <w:lang w:val="en-CA" w:eastAsia="en-US"/>
        </w:rPr>
        <w:t>and</w:t>
      </w:r>
      <w:r>
        <w:rPr>
          <w:rFonts w:cs="Arial"/>
          <w:bCs/>
          <w:lang w:val="en-CA" w:eastAsia="en-US"/>
        </w:rPr>
        <w:t xml:space="preserve"> </w:t>
      </w:r>
      <w:r w:rsidRPr="00B57AAE">
        <w:rPr>
          <w:rFonts w:cs="Arial"/>
          <w:bCs/>
          <w:lang w:val="en-CA" w:eastAsia="en-US"/>
        </w:rPr>
        <w:t>social</w:t>
      </w:r>
      <w:r>
        <w:rPr>
          <w:rFonts w:cs="Arial"/>
          <w:bCs/>
          <w:lang w:val="en-CA" w:eastAsia="en-US"/>
        </w:rPr>
        <w:t xml:space="preserve"> </w:t>
      </w:r>
      <w:r w:rsidRPr="00B57AAE">
        <w:rPr>
          <w:rFonts w:cs="Arial"/>
          <w:bCs/>
          <w:lang w:val="en-CA" w:eastAsia="en-US"/>
        </w:rPr>
        <w:t>development</w:t>
      </w:r>
      <w:r>
        <w:rPr>
          <w:rFonts w:cs="Arial"/>
          <w:bCs/>
          <w:lang w:val="en-CA" w:eastAsia="en-US"/>
        </w:rPr>
        <w:t xml:space="preserve"> </w:t>
      </w:r>
      <w:r w:rsidRPr="00B57AAE">
        <w:rPr>
          <w:rFonts w:cs="Arial"/>
          <w:bCs/>
          <w:lang w:val="en-CA" w:eastAsia="en-US"/>
        </w:rPr>
        <w:t>(e.g.</w:t>
      </w:r>
      <w:r>
        <w:rPr>
          <w:rFonts w:cs="Arial"/>
          <w:bCs/>
          <w:lang w:val="en-CA" w:eastAsia="en-US"/>
        </w:rPr>
        <w:t xml:space="preserve"> </w:t>
      </w:r>
      <w:r w:rsidRPr="00B57AAE">
        <w:rPr>
          <w:rFonts w:cs="Arial"/>
          <w:bCs/>
          <w:lang w:val="en-CA" w:eastAsia="en-US"/>
        </w:rPr>
        <w:t>incorporates</w:t>
      </w:r>
      <w:r>
        <w:rPr>
          <w:rFonts w:cs="Arial"/>
          <w:bCs/>
          <w:lang w:val="en-CA" w:eastAsia="en-US"/>
        </w:rPr>
        <w:t xml:space="preserve"> </w:t>
      </w:r>
      <w:r w:rsidRPr="00B57AAE">
        <w:rPr>
          <w:rFonts w:cs="Arial"/>
          <w:bCs/>
          <w:lang w:val="en-CA" w:eastAsia="en-US"/>
        </w:rPr>
        <w:t>space</w:t>
      </w:r>
      <w:r>
        <w:rPr>
          <w:rFonts w:cs="Arial"/>
          <w:bCs/>
          <w:lang w:val="en-CA" w:eastAsia="en-US"/>
        </w:rPr>
        <w:t xml:space="preserve"> </w:t>
      </w:r>
      <w:r w:rsidRPr="00B57AAE">
        <w:rPr>
          <w:rFonts w:cs="Arial"/>
          <w:bCs/>
          <w:lang w:val="en-CA" w:eastAsia="en-US"/>
        </w:rPr>
        <w:t>for</w:t>
      </w:r>
      <w:r>
        <w:rPr>
          <w:rFonts w:cs="Arial"/>
          <w:bCs/>
          <w:lang w:val="en-CA" w:eastAsia="en-US"/>
        </w:rPr>
        <w:t xml:space="preserve"> </w:t>
      </w:r>
      <w:r w:rsidRPr="00B57AAE">
        <w:rPr>
          <w:rFonts w:cs="Arial"/>
          <w:bCs/>
          <w:lang w:val="en-CA" w:eastAsia="en-US"/>
        </w:rPr>
        <w:t>community</w:t>
      </w:r>
      <w:r>
        <w:rPr>
          <w:rFonts w:cs="Arial"/>
          <w:bCs/>
          <w:lang w:val="en-CA" w:eastAsia="en-US"/>
        </w:rPr>
        <w:t xml:space="preserve"> </w:t>
      </w:r>
      <w:r w:rsidRPr="00B57AAE">
        <w:rPr>
          <w:rFonts w:cs="Arial"/>
          <w:bCs/>
          <w:lang w:val="en-CA" w:eastAsia="en-US"/>
        </w:rPr>
        <w:t>programs,</w:t>
      </w:r>
      <w:r>
        <w:rPr>
          <w:rFonts w:cs="Arial"/>
          <w:bCs/>
          <w:lang w:val="en-CA" w:eastAsia="en-US"/>
        </w:rPr>
        <w:t xml:space="preserve"> </w:t>
      </w:r>
      <w:r w:rsidRPr="00B57AAE">
        <w:rPr>
          <w:rFonts w:cs="Arial"/>
          <w:bCs/>
          <w:lang w:val="en-CA" w:eastAsia="en-US"/>
        </w:rPr>
        <w:t>or</w:t>
      </w:r>
      <w:r>
        <w:rPr>
          <w:rFonts w:cs="Arial"/>
          <w:bCs/>
          <w:lang w:val="en-CA" w:eastAsia="en-US"/>
        </w:rPr>
        <w:t xml:space="preserve"> </w:t>
      </w:r>
      <w:r w:rsidRPr="00B57AAE">
        <w:rPr>
          <w:rFonts w:cs="Arial"/>
          <w:bCs/>
          <w:lang w:val="en-CA" w:eastAsia="en-US"/>
        </w:rPr>
        <w:t>social</w:t>
      </w:r>
      <w:r>
        <w:rPr>
          <w:rFonts w:cs="Arial"/>
          <w:bCs/>
          <w:lang w:val="en-CA" w:eastAsia="en-US"/>
        </w:rPr>
        <w:t xml:space="preserve"> </w:t>
      </w:r>
      <w:r w:rsidRPr="00B57AAE">
        <w:rPr>
          <w:rFonts w:cs="Arial"/>
          <w:bCs/>
          <w:lang w:val="en-CA" w:eastAsia="en-US"/>
        </w:rPr>
        <w:t>enterprise).</w:t>
      </w:r>
      <w:bookmarkEnd w:id="182"/>
    </w:p>
    <w:p w14:paraId="23C60666" w14:textId="77777777" w:rsidR="002A5AB6" w:rsidRPr="0055205E" w:rsidRDefault="002A5AB6" w:rsidP="00B54F5C">
      <w:pPr>
        <w:pStyle w:val="Heading4"/>
        <w:spacing w:before="0" w:after="200"/>
        <w:rPr>
          <w:rFonts w:ascii="Arial" w:hAnsi="Arial" w:cs="Arial"/>
          <w:b/>
          <w:i w:val="0"/>
          <w:color w:val="auto"/>
          <w:lang w:val="en-CA"/>
        </w:rPr>
      </w:pPr>
      <w:bookmarkStart w:id="183" w:name="_Toc420932263"/>
      <w:bookmarkStart w:id="184" w:name="_Toc420932383"/>
      <w:r w:rsidRPr="0055205E">
        <w:rPr>
          <w:rFonts w:ascii="Arial" w:hAnsi="Arial" w:cs="Arial"/>
          <w:b/>
          <w:i w:val="0"/>
          <w:color w:val="auto"/>
          <w:lang w:val="en-CA"/>
        </w:rPr>
        <w:t>Affordability Targets</w:t>
      </w:r>
      <w:bookmarkEnd w:id="183"/>
      <w:bookmarkEnd w:id="184"/>
    </w:p>
    <w:p w14:paraId="7EF03BE9" w14:textId="549EDFD8" w:rsidR="002A5AB6" w:rsidRPr="00B57AAE" w:rsidRDefault="002A5AB6" w:rsidP="00B54F5C">
      <w:pPr>
        <w:rPr>
          <w:rFonts w:cs="Arial"/>
          <w:lang w:val="en-CA"/>
        </w:rPr>
      </w:pPr>
      <w:bookmarkStart w:id="185" w:name="_Toc420932264"/>
      <w:bookmarkStart w:id="186" w:name="_Toc420932384"/>
      <w:r w:rsidRPr="00B57AAE">
        <w:rPr>
          <w:rFonts w:cs="Arial"/>
          <w:lang w:val="en-CA"/>
        </w:rPr>
        <w:t>Currently,</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greatest</w:t>
      </w:r>
      <w:r>
        <w:rPr>
          <w:rFonts w:cs="Arial"/>
          <w:lang w:val="en-CA"/>
        </w:rPr>
        <w:t xml:space="preserve"> </w:t>
      </w:r>
      <w:r w:rsidRPr="00B57AAE">
        <w:rPr>
          <w:rFonts w:cs="Arial"/>
          <w:lang w:val="en-CA"/>
        </w:rPr>
        <w:t>need</w:t>
      </w:r>
      <w:r>
        <w:rPr>
          <w:rFonts w:cs="Arial"/>
          <w:lang w:val="en-CA"/>
        </w:rPr>
        <w:t xml:space="preserve"> </w:t>
      </w:r>
      <w:r w:rsidRPr="00B57AAE">
        <w:rPr>
          <w:rFonts w:cs="Arial"/>
          <w:lang w:val="en-CA"/>
        </w:rPr>
        <w:t>for</w:t>
      </w:r>
      <w:r>
        <w:rPr>
          <w:rFonts w:cs="Arial"/>
          <w:lang w:val="en-CA"/>
        </w:rPr>
        <w:t xml:space="preserve"> </w:t>
      </w:r>
      <w:r w:rsidRPr="00B57AAE">
        <w:rPr>
          <w:rFonts w:cs="Arial"/>
          <w:lang w:val="en-CA"/>
        </w:rPr>
        <w:t>affordable</w:t>
      </w:r>
      <w:r>
        <w:rPr>
          <w:rFonts w:cs="Arial"/>
          <w:lang w:val="en-CA"/>
        </w:rPr>
        <w:t xml:space="preserve"> </w:t>
      </w:r>
      <w:r w:rsidRPr="00B57AAE">
        <w:rPr>
          <w:rFonts w:cs="Arial"/>
          <w:lang w:val="en-CA"/>
        </w:rPr>
        <w:t>housing</w:t>
      </w:r>
      <w:r>
        <w:rPr>
          <w:rFonts w:cs="Arial"/>
          <w:lang w:val="en-CA"/>
        </w:rPr>
        <w:t xml:space="preserve"> </w:t>
      </w:r>
      <w:r w:rsidRPr="00B57AAE">
        <w:rPr>
          <w:rFonts w:cs="Arial"/>
          <w:lang w:val="en-CA"/>
        </w:rPr>
        <w:t>in</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Region</w:t>
      </w:r>
      <w:r>
        <w:rPr>
          <w:rFonts w:cs="Arial"/>
          <w:lang w:val="en-CA"/>
        </w:rPr>
        <w:t xml:space="preserve"> </w:t>
      </w:r>
      <w:r w:rsidRPr="00B57AAE">
        <w:rPr>
          <w:rFonts w:cs="Arial"/>
          <w:lang w:val="en-CA"/>
        </w:rPr>
        <w:t>is</w:t>
      </w:r>
      <w:r>
        <w:rPr>
          <w:rFonts w:cs="Arial"/>
          <w:lang w:val="en-CA"/>
        </w:rPr>
        <w:t xml:space="preserve"> </w:t>
      </w:r>
      <w:r w:rsidRPr="00B57AAE">
        <w:rPr>
          <w:rFonts w:cs="Arial"/>
          <w:lang w:val="en-CA"/>
        </w:rPr>
        <w:t>for</w:t>
      </w:r>
      <w:r>
        <w:rPr>
          <w:rFonts w:cs="Arial"/>
          <w:lang w:val="en-CA"/>
        </w:rPr>
        <w:t xml:space="preserve"> </w:t>
      </w:r>
      <w:r w:rsidRPr="00B57AAE">
        <w:rPr>
          <w:rFonts w:cs="Arial"/>
          <w:lang w:val="en-CA"/>
        </w:rPr>
        <w:t>lower-income</w:t>
      </w:r>
      <w:r>
        <w:rPr>
          <w:rFonts w:cs="Arial"/>
          <w:lang w:val="en-CA"/>
        </w:rPr>
        <w:t xml:space="preserve"> </w:t>
      </w:r>
      <w:r w:rsidRPr="00B57AAE">
        <w:rPr>
          <w:rFonts w:cs="Arial"/>
          <w:lang w:val="en-CA"/>
        </w:rPr>
        <w:t>households.</w:t>
      </w:r>
      <w:r>
        <w:rPr>
          <w:rFonts w:cs="Arial"/>
          <w:lang w:val="en-CA"/>
        </w:rPr>
        <w:t xml:space="preserve"> </w:t>
      </w:r>
      <w:r w:rsidRPr="00B57AAE">
        <w:rPr>
          <w:rFonts w:cs="Arial"/>
          <w:lang w:val="en-CA"/>
        </w:rPr>
        <w:t>As</w:t>
      </w:r>
      <w:r>
        <w:rPr>
          <w:rFonts w:cs="Arial"/>
          <w:lang w:val="en-CA"/>
        </w:rPr>
        <w:t xml:space="preserve"> </w:t>
      </w:r>
      <w:r w:rsidRPr="00B57AAE">
        <w:rPr>
          <w:rFonts w:cs="Arial"/>
          <w:lang w:val="en-CA"/>
        </w:rPr>
        <w:t>such,</w:t>
      </w:r>
      <w:r>
        <w:rPr>
          <w:rFonts w:cs="Arial"/>
          <w:lang w:val="en-CA"/>
        </w:rPr>
        <w:t xml:space="preserve"> </w:t>
      </w:r>
      <w:r w:rsidRPr="00B57AAE">
        <w:rPr>
          <w:rFonts w:cs="Arial"/>
          <w:lang w:val="en-CA"/>
        </w:rPr>
        <w:t>a</w:t>
      </w:r>
      <w:r>
        <w:rPr>
          <w:rFonts w:cs="Arial"/>
          <w:lang w:val="en-CA"/>
        </w:rPr>
        <w:t xml:space="preserve"> </w:t>
      </w:r>
      <w:r w:rsidRPr="00B57AAE">
        <w:rPr>
          <w:rFonts w:cs="Arial"/>
          <w:lang w:val="en-CA"/>
        </w:rPr>
        <w:t>priority</w:t>
      </w:r>
      <w:r>
        <w:rPr>
          <w:rFonts w:cs="Arial"/>
          <w:lang w:val="en-CA"/>
        </w:rPr>
        <w:t xml:space="preserve"> </w:t>
      </w:r>
      <w:r w:rsidRPr="00B57AAE">
        <w:rPr>
          <w:rFonts w:cs="Arial"/>
          <w:lang w:val="en-CA"/>
        </w:rPr>
        <w:t>of</w:t>
      </w:r>
      <w:r>
        <w:rPr>
          <w:rFonts w:cs="Arial"/>
          <w:lang w:val="en-CA"/>
        </w:rPr>
        <w:t xml:space="preserve"> this RFP </w:t>
      </w:r>
      <w:r w:rsidRPr="00B57AAE">
        <w:rPr>
          <w:rFonts w:cs="Arial"/>
          <w:lang w:val="en-CA"/>
        </w:rPr>
        <w:t>is</w:t>
      </w:r>
      <w:r>
        <w:rPr>
          <w:rFonts w:cs="Arial"/>
          <w:lang w:val="en-CA"/>
        </w:rPr>
        <w:t xml:space="preserve"> </w:t>
      </w:r>
      <w:r w:rsidRPr="00B57AAE">
        <w:rPr>
          <w:rFonts w:cs="Arial"/>
          <w:lang w:val="en-CA"/>
        </w:rPr>
        <w:t>to</w:t>
      </w:r>
      <w:r>
        <w:rPr>
          <w:rFonts w:cs="Arial"/>
          <w:lang w:val="en-CA"/>
        </w:rPr>
        <w:t xml:space="preserve"> </w:t>
      </w:r>
      <w:r w:rsidRPr="00B57AAE">
        <w:rPr>
          <w:rFonts w:cs="Arial"/>
          <w:lang w:val="en-CA"/>
        </w:rPr>
        <w:t>create</w:t>
      </w:r>
      <w:r>
        <w:rPr>
          <w:rFonts w:cs="Arial"/>
          <w:lang w:val="en-CA"/>
        </w:rPr>
        <w:t xml:space="preserve"> </w:t>
      </w:r>
      <w:r w:rsidRPr="00B57AAE">
        <w:rPr>
          <w:rFonts w:cs="Arial"/>
          <w:lang w:val="en-CA"/>
        </w:rPr>
        <w:t>units</w:t>
      </w:r>
      <w:r>
        <w:rPr>
          <w:rFonts w:cs="Arial"/>
          <w:lang w:val="en-CA"/>
        </w:rPr>
        <w:t xml:space="preserve"> </w:t>
      </w:r>
      <w:r w:rsidRPr="00B57AAE">
        <w:rPr>
          <w:rFonts w:cs="Arial"/>
          <w:lang w:val="en-CA"/>
        </w:rPr>
        <w:t>affordable</w:t>
      </w:r>
      <w:r>
        <w:rPr>
          <w:rFonts w:cs="Arial"/>
          <w:lang w:val="en-CA"/>
        </w:rPr>
        <w:t xml:space="preserve"> </w:t>
      </w:r>
      <w:r w:rsidRPr="00B57AAE">
        <w:rPr>
          <w:rFonts w:cs="Arial"/>
          <w:lang w:val="en-CA"/>
        </w:rPr>
        <w:t>to</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lowest</w:t>
      </w:r>
      <w:r>
        <w:rPr>
          <w:rFonts w:cs="Arial"/>
          <w:lang w:val="en-CA"/>
        </w:rPr>
        <w:t xml:space="preserve"> </w:t>
      </w:r>
      <w:r w:rsidRPr="00B57AAE">
        <w:rPr>
          <w:rFonts w:cs="Arial"/>
          <w:lang w:val="en-CA"/>
        </w:rPr>
        <w:t>income</w:t>
      </w:r>
      <w:r>
        <w:rPr>
          <w:rFonts w:cs="Arial"/>
          <w:lang w:val="en-CA"/>
        </w:rPr>
        <w:t xml:space="preserve"> </w:t>
      </w:r>
      <w:r w:rsidRPr="00B57AAE">
        <w:rPr>
          <w:rFonts w:cs="Arial"/>
          <w:lang w:val="en-CA"/>
        </w:rPr>
        <w:t>households</w:t>
      </w:r>
      <w:r>
        <w:rPr>
          <w:rFonts w:cs="Arial"/>
          <w:lang w:val="en-CA"/>
        </w:rPr>
        <w:t xml:space="preserve"> </w:t>
      </w:r>
      <w:r w:rsidRPr="00B57AAE">
        <w:rPr>
          <w:rFonts w:cs="Arial"/>
          <w:lang w:val="en-CA"/>
        </w:rPr>
        <w:t>in</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Region</w:t>
      </w:r>
      <w:r>
        <w:rPr>
          <w:rFonts w:cs="Arial"/>
          <w:lang w:val="en-CA"/>
        </w:rPr>
        <w:t xml:space="preserve"> </w:t>
      </w:r>
      <w:r w:rsidRPr="00B57AAE">
        <w:rPr>
          <w:rFonts w:cs="Arial"/>
          <w:lang w:val="en-CA"/>
        </w:rPr>
        <w:t>by</w:t>
      </w:r>
      <w:r>
        <w:rPr>
          <w:rFonts w:cs="Arial"/>
          <w:lang w:val="en-CA"/>
        </w:rPr>
        <w:t xml:space="preserve"> </w:t>
      </w:r>
      <w:r w:rsidRPr="00B57AAE">
        <w:rPr>
          <w:rFonts w:cs="Arial"/>
          <w:lang w:val="en-CA"/>
        </w:rPr>
        <w:t>targeting</w:t>
      </w:r>
      <w:r>
        <w:rPr>
          <w:rFonts w:cs="Arial"/>
          <w:lang w:val="en-CA"/>
        </w:rPr>
        <w:t xml:space="preserve"> </w:t>
      </w:r>
      <w:r w:rsidRPr="00B57AAE">
        <w:rPr>
          <w:rFonts w:cs="Arial"/>
          <w:lang w:val="en-CA"/>
        </w:rPr>
        <w:t>new</w:t>
      </w:r>
      <w:r>
        <w:rPr>
          <w:rFonts w:cs="Arial"/>
          <w:lang w:val="en-CA"/>
        </w:rPr>
        <w:t xml:space="preserve"> </w:t>
      </w:r>
      <w:r w:rsidRPr="00B57AAE">
        <w:rPr>
          <w:rFonts w:cs="Arial"/>
          <w:lang w:val="en-CA"/>
        </w:rPr>
        <w:t>units</w:t>
      </w:r>
      <w:r>
        <w:rPr>
          <w:rFonts w:cs="Arial"/>
          <w:lang w:val="en-CA"/>
        </w:rPr>
        <w:t xml:space="preserve"> </w:t>
      </w:r>
      <w:r w:rsidRPr="00B57AAE">
        <w:rPr>
          <w:rFonts w:cs="Arial"/>
          <w:lang w:val="en-CA"/>
        </w:rPr>
        <w:t>created</w:t>
      </w:r>
      <w:r>
        <w:rPr>
          <w:rFonts w:cs="Arial"/>
          <w:lang w:val="en-CA"/>
        </w:rPr>
        <w:t xml:space="preserve"> </w:t>
      </w:r>
      <w:r w:rsidRPr="00B57AAE">
        <w:rPr>
          <w:rFonts w:cs="Arial"/>
          <w:lang w:val="en-CA"/>
        </w:rPr>
        <w:t>to</w:t>
      </w:r>
      <w:r>
        <w:rPr>
          <w:rFonts w:cs="Arial"/>
          <w:lang w:val="en-CA"/>
        </w:rPr>
        <w:t xml:space="preserve"> </w:t>
      </w:r>
      <w:r w:rsidRPr="00B57AAE">
        <w:rPr>
          <w:rFonts w:cs="Arial"/>
          <w:lang w:val="en-CA"/>
        </w:rPr>
        <w:t>be</w:t>
      </w:r>
      <w:r>
        <w:rPr>
          <w:rFonts w:cs="Arial"/>
          <w:lang w:val="en-CA"/>
        </w:rPr>
        <w:t xml:space="preserve"> </w:t>
      </w:r>
      <w:r w:rsidRPr="00B57AAE">
        <w:rPr>
          <w:rFonts w:cs="Arial"/>
          <w:lang w:val="en-CA"/>
        </w:rPr>
        <w:t>generally</w:t>
      </w:r>
      <w:r>
        <w:rPr>
          <w:rFonts w:cs="Arial"/>
          <w:lang w:val="en-CA"/>
        </w:rPr>
        <w:t xml:space="preserve"> </w:t>
      </w:r>
      <w:r w:rsidRPr="00B57AAE">
        <w:rPr>
          <w:rFonts w:cs="Arial"/>
          <w:lang w:val="en-CA"/>
        </w:rPr>
        <w:t>available</w:t>
      </w:r>
      <w:r>
        <w:rPr>
          <w:rFonts w:cs="Arial"/>
          <w:lang w:val="en-CA"/>
        </w:rPr>
        <w:t xml:space="preserve"> </w:t>
      </w:r>
      <w:r w:rsidRPr="00B57AAE">
        <w:rPr>
          <w:rFonts w:cs="Arial"/>
          <w:lang w:val="en-CA"/>
        </w:rPr>
        <w:t>at</w:t>
      </w:r>
      <w:r>
        <w:rPr>
          <w:rFonts w:cs="Arial"/>
          <w:lang w:val="en-CA"/>
        </w:rPr>
        <w:t xml:space="preserve"> </w:t>
      </w:r>
      <w:r w:rsidRPr="00B57AAE">
        <w:rPr>
          <w:rFonts w:cs="Arial"/>
          <w:lang w:val="en-CA"/>
        </w:rPr>
        <w:t>60</w:t>
      </w:r>
      <w:r>
        <w:rPr>
          <w:rFonts w:cs="Arial"/>
          <w:lang w:val="en-CA"/>
        </w:rPr>
        <w:t xml:space="preserve"> </w:t>
      </w:r>
      <w:r w:rsidRPr="00B57AAE">
        <w:rPr>
          <w:rFonts w:cs="Arial"/>
          <w:lang w:val="en-CA"/>
        </w:rPr>
        <w:t>per</w:t>
      </w:r>
      <w:r>
        <w:rPr>
          <w:rFonts w:cs="Arial"/>
          <w:lang w:val="en-CA"/>
        </w:rPr>
        <w:t xml:space="preserve"> </w:t>
      </w:r>
      <w:r w:rsidRPr="00B57AAE">
        <w:rPr>
          <w:rFonts w:cs="Arial"/>
          <w:lang w:val="en-CA"/>
        </w:rPr>
        <w:t>cent</w:t>
      </w:r>
      <w:r>
        <w:rPr>
          <w:rFonts w:cs="Arial"/>
          <w:lang w:val="en-CA"/>
        </w:rPr>
        <w:t xml:space="preserve"> </w:t>
      </w:r>
      <w:r w:rsidRPr="00B57AAE">
        <w:rPr>
          <w:rFonts w:cs="Arial"/>
          <w:lang w:val="en-CA"/>
        </w:rPr>
        <w:t>of</w:t>
      </w:r>
      <w:r>
        <w:rPr>
          <w:rFonts w:cs="Arial"/>
          <w:lang w:val="en-CA"/>
        </w:rPr>
        <w:t xml:space="preserve"> </w:t>
      </w:r>
      <w:r w:rsidRPr="00B57AAE">
        <w:rPr>
          <w:rFonts w:cs="Arial"/>
          <w:lang w:val="en-CA"/>
        </w:rPr>
        <w:t>CMHC</w:t>
      </w:r>
      <w:r>
        <w:rPr>
          <w:rFonts w:cs="Arial"/>
          <w:lang w:val="en-CA"/>
        </w:rPr>
        <w:t xml:space="preserve"> </w:t>
      </w:r>
      <w:r w:rsidRPr="00B57AAE">
        <w:rPr>
          <w:rFonts w:cs="Arial"/>
          <w:lang w:val="en-CA"/>
        </w:rPr>
        <w:t>AMR</w:t>
      </w:r>
      <w:r>
        <w:rPr>
          <w:rFonts w:cs="Arial"/>
          <w:lang w:val="en-CA"/>
        </w:rPr>
        <w:t xml:space="preserve"> </w:t>
      </w:r>
      <w:r w:rsidRPr="00B57AAE">
        <w:rPr>
          <w:rFonts w:cs="Arial"/>
          <w:lang w:val="en-CA"/>
        </w:rPr>
        <w:t>or</w:t>
      </w:r>
      <w:r>
        <w:rPr>
          <w:rFonts w:cs="Arial"/>
          <w:lang w:val="en-CA"/>
        </w:rPr>
        <w:t xml:space="preserve"> </w:t>
      </w:r>
      <w:r w:rsidRPr="00B57AAE">
        <w:rPr>
          <w:rFonts w:cs="Arial"/>
          <w:lang w:val="en-CA"/>
        </w:rPr>
        <w:t>lower.</w:t>
      </w:r>
      <w:r>
        <w:rPr>
          <w:rFonts w:cs="Arial"/>
          <w:lang w:val="en-CA"/>
        </w:rPr>
        <w:t xml:space="preserve"> </w:t>
      </w:r>
      <w:r w:rsidRPr="00B57AAE">
        <w:rPr>
          <w:rFonts w:cs="Arial"/>
          <w:lang w:val="en-CA"/>
        </w:rPr>
        <w:t>For</w:t>
      </w:r>
      <w:r>
        <w:rPr>
          <w:rFonts w:cs="Arial"/>
          <w:lang w:val="en-CA"/>
        </w:rPr>
        <w:t xml:space="preserve"> </w:t>
      </w:r>
      <w:r w:rsidRPr="00B57AAE">
        <w:rPr>
          <w:rFonts w:cs="Arial"/>
          <w:lang w:val="en-CA"/>
        </w:rPr>
        <w:t>these</w:t>
      </w:r>
      <w:r>
        <w:rPr>
          <w:rFonts w:cs="Arial"/>
          <w:lang w:val="en-CA"/>
        </w:rPr>
        <w:t xml:space="preserve"> </w:t>
      </w:r>
      <w:r w:rsidRPr="00B57AAE">
        <w:rPr>
          <w:rFonts w:cs="Arial"/>
          <w:lang w:val="en-CA"/>
        </w:rPr>
        <w:t>households</w:t>
      </w:r>
      <w:r>
        <w:rPr>
          <w:rFonts w:cs="Arial"/>
          <w:lang w:val="en-CA"/>
        </w:rPr>
        <w:t xml:space="preserve"> </w:t>
      </w:r>
      <w:r w:rsidRPr="00B57AAE">
        <w:rPr>
          <w:rFonts w:cs="Arial"/>
          <w:lang w:val="en-CA"/>
        </w:rPr>
        <w:t>whose</w:t>
      </w:r>
      <w:r>
        <w:rPr>
          <w:rFonts w:cs="Arial"/>
          <w:lang w:val="en-CA"/>
        </w:rPr>
        <w:t xml:space="preserve"> </w:t>
      </w:r>
      <w:r w:rsidRPr="00B57AAE">
        <w:rPr>
          <w:rFonts w:cs="Arial"/>
          <w:lang w:val="en-CA"/>
        </w:rPr>
        <w:t>primary</w:t>
      </w:r>
      <w:r>
        <w:rPr>
          <w:rFonts w:cs="Arial"/>
          <w:lang w:val="en-CA"/>
        </w:rPr>
        <w:t xml:space="preserve"> </w:t>
      </w:r>
      <w:r w:rsidRPr="00B57AAE">
        <w:rPr>
          <w:rFonts w:cs="Arial"/>
          <w:lang w:val="en-CA"/>
        </w:rPr>
        <w:lastRenderedPageBreak/>
        <w:t>income</w:t>
      </w:r>
      <w:r>
        <w:rPr>
          <w:rFonts w:cs="Arial"/>
          <w:lang w:val="en-CA"/>
        </w:rPr>
        <w:t xml:space="preserve"> </w:t>
      </w:r>
      <w:r w:rsidRPr="00B57AAE">
        <w:rPr>
          <w:rFonts w:cs="Arial"/>
          <w:lang w:val="en-CA"/>
        </w:rPr>
        <w:t>source</w:t>
      </w:r>
      <w:r>
        <w:rPr>
          <w:rFonts w:cs="Arial"/>
          <w:lang w:val="en-CA"/>
        </w:rPr>
        <w:t xml:space="preserve"> </w:t>
      </w:r>
      <w:r w:rsidRPr="00B57AAE">
        <w:rPr>
          <w:rFonts w:cs="Arial"/>
          <w:lang w:val="en-CA"/>
        </w:rPr>
        <w:t>is</w:t>
      </w:r>
      <w:r>
        <w:rPr>
          <w:rFonts w:cs="Arial"/>
          <w:lang w:val="en-CA"/>
        </w:rPr>
        <w:t xml:space="preserve"> </w:t>
      </w:r>
      <w:r w:rsidRPr="00B57AAE">
        <w:rPr>
          <w:rFonts w:cs="Arial"/>
          <w:lang w:val="en-CA"/>
        </w:rPr>
        <w:t>Ontario</w:t>
      </w:r>
      <w:r>
        <w:rPr>
          <w:rFonts w:cs="Arial"/>
          <w:lang w:val="en-CA"/>
        </w:rPr>
        <w:t xml:space="preserve"> </w:t>
      </w:r>
      <w:r w:rsidRPr="00B57AAE">
        <w:rPr>
          <w:rFonts w:cs="Arial"/>
          <w:lang w:val="en-CA"/>
        </w:rPr>
        <w:t>Disability</w:t>
      </w:r>
      <w:r>
        <w:rPr>
          <w:rFonts w:cs="Arial"/>
          <w:lang w:val="en-CA"/>
        </w:rPr>
        <w:t xml:space="preserve"> </w:t>
      </w:r>
      <w:r w:rsidRPr="00B57AAE">
        <w:rPr>
          <w:rFonts w:cs="Arial"/>
          <w:lang w:val="en-CA"/>
        </w:rPr>
        <w:t>Support</w:t>
      </w:r>
      <w:r>
        <w:rPr>
          <w:rFonts w:cs="Arial"/>
          <w:lang w:val="en-CA"/>
        </w:rPr>
        <w:t xml:space="preserve"> </w:t>
      </w:r>
      <w:r w:rsidRPr="00B57AAE">
        <w:rPr>
          <w:rFonts w:cs="Arial"/>
          <w:lang w:val="en-CA"/>
        </w:rPr>
        <w:t>Payments,</w:t>
      </w:r>
      <w:r>
        <w:rPr>
          <w:rFonts w:cs="Arial"/>
          <w:lang w:val="en-CA"/>
        </w:rPr>
        <w:t xml:space="preserve"> </w:t>
      </w:r>
      <w:r w:rsidRPr="00B57AAE">
        <w:rPr>
          <w:rFonts w:cs="Arial"/>
          <w:lang w:val="en-CA"/>
        </w:rPr>
        <w:t>Ontario</w:t>
      </w:r>
      <w:r>
        <w:rPr>
          <w:rFonts w:cs="Arial"/>
          <w:lang w:val="en-CA"/>
        </w:rPr>
        <w:t xml:space="preserve"> </w:t>
      </w:r>
      <w:r w:rsidRPr="00B57AAE">
        <w:rPr>
          <w:rFonts w:cs="Arial"/>
          <w:lang w:val="en-CA"/>
        </w:rPr>
        <w:t>Works,</w:t>
      </w:r>
      <w:r>
        <w:rPr>
          <w:rFonts w:cs="Arial"/>
          <w:lang w:val="en-CA"/>
        </w:rPr>
        <w:t xml:space="preserve"> </w:t>
      </w:r>
      <w:r w:rsidRPr="00B57AAE">
        <w:rPr>
          <w:rFonts w:cs="Arial"/>
          <w:lang w:val="en-CA"/>
        </w:rPr>
        <w:t>minimum</w:t>
      </w:r>
      <w:r>
        <w:rPr>
          <w:rFonts w:cs="Arial"/>
          <w:lang w:val="en-CA"/>
        </w:rPr>
        <w:t xml:space="preserve"> </w:t>
      </w:r>
      <w:r w:rsidRPr="00B57AAE">
        <w:rPr>
          <w:rFonts w:cs="Arial"/>
          <w:lang w:val="en-CA"/>
        </w:rPr>
        <w:t>or</w:t>
      </w:r>
      <w:r>
        <w:rPr>
          <w:rFonts w:cs="Arial"/>
          <w:lang w:val="en-CA"/>
        </w:rPr>
        <w:t xml:space="preserve"> </w:t>
      </w:r>
      <w:r w:rsidRPr="00B57AAE">
        <w:rPr>
          <w:rFonts w:cs="Arial"/>
          <w:lang w:val="en-CA"/>
        </w:rPr>
        <w:t>low</w:t>
      </w:r>
      <w:r>
        <w:rPr>
          <w:rFonts w:cs="Arial"/>
          <w:lang w:val="en-CA"/>
        </w:rPr>
        <w:t xml:space="preserve"> </w:t>
      </w:r>
      <w:r w:rsidRPr="00B57AAE">
        <w:rPr>
          <w:rFonts w:cs="Arial"/>
          <w:lang w:val="en-CA"/>
        </w:rPr>
        <w:t>wage,</w:t>
      </w:r>
      <w:r>
        <w:rPr>
          <w:rFonts w:cs="Arial"/>
          <w:lang w:val="en-CA"/>
        </w:rPr>
        <w:t xml:space="preserve"> </w:t>
      </w:r>
      <w:r w:rsidRPr="00B57AAE">
        <w:rPr>
          <w:rFonts w:cs="Arial"/>
          <w:lang w:val="en-CA"/>
        </w:rPr>
        <w:t>or</w:t>
      </w:r>
      <w:r>
        <w:rPr>
          <w:rFonts w:cs="Arial"/>
          <w:lang w:val="en-CA"/>
        </w:rPr>
        <w:t xml:space="preserve"> </w:t>
      </w:r>
      <w:r w:rsidRPr="00B57AAE">
        <w:rPr>
          <w:rFonts w:cs="Arial"/>
          <w:lang w:val="en-CA"/>
        </w:rPr>
        <w:t>seniors</w:t>
      </w:r>
      <w:r>
        <w:rPr>
          <w:rFonts w:cs="Arial"/>
          <w:lang w:val="en-CA"/>
        </w:rPr>
        <w:t xml:space="preserve"> </w:t>
      </w:r>
      <w:r w:rsidRPr="00B57AAE">
        <w:rPr>
          <w:rFonts w:cs="Arial"/>
          <w:lang w:val="en-CA"/>
        </w:rPr>
        <w:t>on</w:t>
      </w:r>
      <w:r>
        <w:rPr>
          <w:rFonts w:cs="Arial"/>
          <w:lang w:val="en-CA"/>
        </w:rPr>
        <w:t xml:space="preserve"> </w:t>
      </w:r>
      <w:r w:rsidRPr="00B57AAE">
        <w:rPr>
          <w:rFonts w:cs="Arial"/>
          <w:lang w:val="en-CA"/>
        </w:rPr>
        <w:t>fixed</w:t>
      </w:r>
      <w:r>
        <w:rPr>
          <w:rFonts w:cs="Arial"/>
          <w:lang w:val="en-CA"/>
        </w:rPr>
        <w:t xml:space="preserve"> </w:t>
      </w:r>
      <w:r w:rsidRPr="00B57AAE">
        <w:rPr>
          <w:rFonts w:cs="Arial"/>
          <w:lang w:val="en-CA"/>
        </w:rPr>
        <w:t>income,</w:t>
      </w:r>
      <w:r>
        <w:rPr>
          <w:rFonts w:cs="Arial"/>
          <w:lang w:val="en-CA"/>
        </w:rPr>
        <w:t xml:space="preserve"> </w:t>
      </w:r>
      <w:r w:rsidRPr="00B57AAE">
        <w:rPr>
          <w:rFonts w:cs="Arial"/>
          <w:lang w:val="en-CA"/>
        </w:rPr>
        <w:t>rents</w:t>
      </w:r>
      <w:r>
        <w:rPr>
          <w:rFonts w:cs="Arial"/>
          <w:lang w:val="en-CA"/>
        </w:rPr>
        <w:t xml:space="preserve"> </w:t>
      </w:r>
      <w:r w:rsidRPr="00B57AAE">
        <w:rPr>
          <w:rFonts w:cs="Arial"/>
          <w:lang w:val="en-CA"/>
        </w:rPr>
        <w:t>at</w:t>
      </w:r>
      <w:r>
        <w:rPr>
          <w:rFonts w:cs="Arial"/>
          <w:lang w:val="en-CA"/>
        </w:rPr>
        <w:t xml:space="preserve"> </w:t>
      </w:r>
      <w:r w:rsidRPr="00B57AAE">
        <w:rPr>
          <w:rFonts w:cs="Arial"/>
          <w:lang w:val="en-CA"/>
        </w:rPr>
        <w:t>60</w:t>
      </w:r>
      <w:r>
        <w:rPr>
          <w:rFonts w:cs="Arial"/>
          <w:lang w:val="en-CA"/>
        </w:rPr>
        <w:t xml:space="preserve"> </w:t>
      </w:r>
      <w:r w:rsidRPr="00B57AAE">
        <w:rPr>
          <w:rFonts w:cs="Arial"/>
          <w:lang w:val="en-CA"/>
        </w:rPr>
        <w:t>per</w:t>
      </w:r>
      <w:r>
        <w:rPr>
          <w:rFonts w:cs="Arial"/>
          <w:lang w:val="en-CA"/>
        </w:rPr>
        <w:t xml:space="preserve"> </w:t>
      </w:r>
      <w:r w:rsidRPr="00B57AAE">
        <w:rPr>
          <w:rFonts w:cs="Arial"/>
          <w:lang w:val="en-CA"/>
        </w:rPr>
        <w:t>cent</w:t>
      </w:r>
      <w:r>
        <w:rPr>
          <w:rFonts w:cs="Arial"/>
          <w:lang w:val="en-CA"/>
        </w:rPr>
        <w:t xml:space="preserve"> </w:t>
      </w:r>
      <w:r w:rsidRPr="00B57AAE">
        <w:rPr>
          <w:rFonts w:cs="Arial"/>
          <w:lang w:val="en-CA"/>
        </w:rPr>
        <w:t>of</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CMHC</w:t>
      </w:r>
      <w:r>
        <w:rPr>
          <w:rFonts w:cs="Arial"/>
          <w:lang w:val="en-CA"/>
        </w:rPr>
        <w:t xml:space="preserve"> </w:t>
      </w:r>
      <w:r w:rsidRPr="00B57AAE">
        <w:rPr>
          <w:rFonts w:cs="Arial"/>
          <w:lang w:val="en-CA"/>
        </w:rPr>
        <w:t>AMR</w:t>
      </w:r>
      <w:r>
        <w:rPr>
          <w:rFonts w:cs="Arial"/>
          <w:lang w:val="en-CA"/>
        </w:rPr>
        <w:t xml:space="preserve"> </w:t>
      </w:r>
      <w:r w:rsidRPr="00B57AAE">
        <w:rPr>
          <w:rFonts w:cs="Arial"/>
          <w:lang w:val="en-CA"/>
        </w:rPr>
        <w:t>are</w:t>
      </w:r>
      <w:r>
        <w:rPr>
          <w:rFonts w:cs="Arial"/>
          <w:lang w:val="en-CA"/>
        </w:rPr>
        <w:t xml:space="preserve"> </w:t>
      </w:r>
      <w:r w:rsidRPr="00B57AAE">
        <w:rPr>
          <w:rFonts w:cs="Arial"/>
          <w:lang w:val="en-CA"/>
        </w:rPr>
        <w:t>generally</w:t>
      </w:r>
      <w:r>
        <w:rPr>
          <w:rFonts w:cs="Arial"/>
          <w:lang w:val="en-CA"/>
        </w:rPr>
        <w:t xml:space="preserve"> </w:t>
      </w:r>
      <w:r w:rsidRPr="00B57AAE">
        <w:rPr>
          <w:rFonts w:cs="Arial"/>
          <w:lang w:val="en-CA"/>
        </w:rPr>
        <w:t>considered</w:t>
      </w:r>
      <w:r>
        <w:rPr>
          <w:rFonts w:cs="Arial"/>
          <w:lang w:val="en-CA"/>
        </w:rPr>
        <w:t xml:space="preserve"> </w:t>
      </w:r>
      <w:r w:rsidRPr="00B57AAE">
        <w:rPr>
          <w:rFonts w:cs="Arial"/>
          <w:lang w:val="en-CA"/>
        </w:rPr>
        <w:t>within</w:t>
      </w:r>
      <w:r>
        <w:rPr>
          <w:rFonts w:cs="Arial"/>
          <w:lang w:val="en-CA"/>
        </w:rPr>
        <w:t xml:space="preserve"> </w:t>
      </w:r>
      <w:r w:rsidRPr="00B57AAE">
        <w:rPr>
          <w:rFonts w:cs="Arial"/>
          <w:lang w:val="en-CA"/>
        </w:rPr>
        <w:t>their</w:t>
      </w:r>
      <w:r>
        <w:rPr>
          <w:rFonts w:cs="Arial"/>
          <w:lang w:val="en-CA"/>
        </w:rPr>
        <w:t xml:space="preserve"> </w:t>
      </w:r>
      <w:r w:rsidRPr="00B57AAE">
        <w:rPr>
          <w:rFonts w:cs="Arial"/>
          <w:lang w:val="en-CA"/>
        </w:rPr>
        <w:t>means.</w:t>
      </w:r>
      <w:r>
        <w:rPr>
          <w:rFonts w:cs="Arial"/>
          <w:lang w:val="en-CA"/>
        </w:rPr>
        <w:t xml:space="preserve"> </w:t>
      </w:r>
      <w:r w:rsidRPr="00B57AAE">
        <w:rPr>
          <w:rFonts w:cs="Arial"/>
          <w:lang w:val="en-CA"/>
        </w:rPr>
        <w:t>Proposals</w:t>
      </w:r>
      <w:r>
        <w:rPr>
          <w:rFonts w:cs="Arial"/>
          <w:lang w:val="en-CA"/>
        </w:rPr>
        <w:t xml:space="preserve"> </w:t>
      </w:r>
      <w:r w:rsidRPr="00B57AAE">
        <w:rPr>
          <w:rFonts w:cs="Arial"/>
          <w:lang w:val="en-CA"/>
        </w:rPr>
        <w:t>under</w:t>
      </w:r>
      <w:r>
        <w:rPr>
          <w:rFonts w:cs="Arial"/>
          <w:lang w:val="en-CA"/>
        </w:rPr>
        <w:t xml:space="preserve"> </w:t>
      </w:r>
      <w:r w:rsidRPr="00B57AAE">
        <w:rPr>
          <w:rFonts w:cs="Arial"/>
          <w:lang w:val="en-CA"/>
        </w:rPr>
        <w:t>this</w:t>
      </w:r>
      <w:r>
        <w:rPr>
          <w:rFonts w:cs="Arial"/>
          <w:lang w:val="en-CA"/>
        </w:rPr>
        <w:t xml:space="preserve"> </w:t>
      </w:r>
      <w:r w:rsidRPr="00B57AAE">
        <w:rPr>
          <w:rFonts w:cs="Arial"/>
          <w:lang w:val="en-CA"/>
        </w:rPr>
        <w:t>RFP</w:t>
      </w:r>
      <w:r>
        <w:rPr>
          <w:rFonts w:cs="Arial"/>
          <w:lang w:val="en-CA"/>
        </w:rPr>
        <w:t xml:space="preserve"> </w:t>
      </w:r>
      <w:r w:rsidRPr="00B57AAE">
        <w:rPr>
          <w:rFonts w:cs="Arial"/>
          <w:lang w:val="en-CA"/>
        </w:rPr>
        <w:t>are</w:t>
      </w:r>
      <w:r>
        <w:rPr>
          <w:rFonts w:cs="Arial"/>
          <w:lang w:val="en-CA"/>
        </w:rPr>
        <w:t xml:space="preserve"> </w:t>
      </w:r>
      <w:r w:rsidRPr="00B57AAE">
        <w:rPr>
          <w:rFonts w:cs="Arial"/>
          <w:lang w:val="en-CA"/>
        </w:rPr>
        <w:t>required</w:t>
      </w:r>
      <w:r>
        <w:rPr>
          <w:rFonts w:cs="Arial"/>
          <w:lang w:val="en-CA"/>
        </w:rPr>
        <w:t xml:space="preserve"> </w:t>
      </w:r>
      <w:r w:rsidRPr="00B57AAE">
        <w:rPr>
          <w:rFonts w:cs="Arial"/>
          <w:lang w:val="en-CA"/>
        </w:rPr>
        <w:t>to</w:t>
      </w:r>
      <w:r>
        <w:rPr>
          <w:rFonts w:cs="Arial"/>
          <w:lang w:val="en-CA"/>
        </w:rPr>
        <w:t xml:space="preserve"> </w:t>
      </w:r>
      <w:r w:rsidRPr="00B57AAE">
        <w:rPr>
          <w:rFonts w:cs="Arial"/>
          <w:lang w:val="en-CA"/>
        </w:rPr>
        <w:t>have</w:t>
      </w:r>
      <w:r>
        <w:rPr>
          <w:rFonts w:cs="Arial"/>
          <w:lang w:val="en-CA"/>
        </w:rPr>
        <w:t xml:space="preserve"> </w:t>
      </w:r>
      <w:r w:rsidRPr="00B57AAE">
        <w:rPr>
          <w:rFonts w:cs="Arial"/>
          <w:lang w:val="en-CA"/>
        </w:rPr>
        <w:t>at</w:t>
      </w:r>
      <w:r>
        <w:rPr>
          <w:rFonts w:cs="Arial"/>
          <w:lang w:val="en-CA"/>
        </w:rPr>
        <w:t xml:space="preserve"> </w:t>
      </w:r>
      <w:r w:rsidRPr="00B57AAE">
        <w:rPr>
          <w:rFonts w:cs="Arial"/>
          <w:lang w:val="en-CA"/>
        </w:rPr>
        <w:t>least</w:t>
      </w:r>
      <w:r>
        <w:rPr>
          <w:rFonts w:cs="Arial"/>
          <w:lang w:val="en-CA"/>
        </w:rPr>
        <w:t xml:space="preserve"> </w:t>
      </w:r>
      <w:r w:rsidRPr="00B57AAE">
        <w:rPr>
          <w:rFonts w:cs="Arial"/>
          <w:lang w:val="en-CA"/>
        </w:rPr>
        <w:t>40</w:t>
      </w:r>
      <w:r>
        <w:rPr>
          <w:rFonts w:cs="Arial"/>
          <w:lang w:val="en-CA"/>
        </w:rPr>
        <w:t xml:space="preserve"> </w:t>
      </w:r>
      <w:r w:rsidRPr="00B57AAE">
        <w:rPr>
          <w:rFonts w:cs="Arial"/>
          <w:lang w:val="en-CA"/>
        </w:rPr>
        <w:t>per</w:t>
      </w:r>
      <w:r>
        <w:rPr>
          <w:rFonts w:cs="Arial"/>
          <w:lang w:val="en-CA"/>
        </w:rPr>
        <w:t xml:space="preserve"> </w:t>
      </w:r>
      <w:r w:rsidRPr="00B57AAE">
        <w:rPr>
          <w:rFonts w:cs="Arial"/>
          <w:lang w:val="en-CA"/>
        </w:rPr>
        <w:t>cent</w:t>
      </w:r>
      <w:r>
        <w:rPr>
          <w:rFonts w:cs="Arial"/>
          <w:lang w:val="en-CA"/>
        </w:rPr>
        <w:t xml:space="preserve"> </w:t>
      </w:r>
      <w:r w:rsidRPr="00B57AAE">
        <w:rPr>
          <w:rFonts w:cs="Arial"/>
          <w:lang w:val="en-CA"/>
        </w:rPr>
        <w:t>of</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units</w:t>
      </w:r>
      <w:r>
        <w:rPr>
          <w:rFonts w:cs="Arial"/>
          <w:lang w:val="en-CA"/>
        </w:rPr>
        <w:t xml:space="preserve"> </w:t>
      </w:r>
      <w:r w:rsidRPr="00B57AAE">
        <w:rPr>
          <w:rFonts w:cs="Arial"/>
          <w:lang w:val="en-CA"/>
        </w:rPr>
        <w:t>available</w:t>
      </w:r>
      <w:r>
        <w:rPr>
          <w:rFonts w:cs="Arial"/>
          <w:lang w:val="en-CA"/>
        </w:rPr>
        <w:t xml:space="preserve"> </w:t>
      </w:r>
      <w:r w:rsidRPr="00B57AAE">
        <w:rPr>
          <w:rFonts w:cs="Arial"/>
          <w:lang w:val="en-CA"/>
        </w:rPr>
        <w:t>at</w:t>
      </w:r>
      <w:r>
        <w:rPr>
          <w:rFonts w:cs="Arial"/>
          <w:lang w:val="en-CA"/>
        </w:rPr>
        <w:t xml:space="preserve"> </w:t>
      </w:r>
      <w:r w:rsidRPr="00B57AAE">
        <w:rPr>
          <w:rFonts w:cs="Arial"/>
          <w:lang w:val="en-CA"/>
        </w:rPr>
        <w:t>no</w:t>
      </w:r>
      <w:r>
        <w:rPr>
          <w:rFonts w:cs="Arial"/>
          <w:lang w:val="en-CA"/>
        </w:rPr>
        <w:t xml:space="preserve"> </w:t>
      </w:r>
      <w:r w:rsidRPr="00B57AAE">
        <w:rPr>
          <w:rFonts w:cs="Arial"/>
          <w:lang w:val="en-CA"/>
        </w:rPr>
        <w:t>more</w:t>
      </w:r>
      <w:r>
        <w:rPr>
          <w:rFonts w:cs="Arial"/>
          <w:lang w:val="en-CA"/>
        </w:rPr>
        <w:t xml:space="preserve"> </w:t>
      </w:r>
      <w:r w:rsidRPr="00B57AAE">
        <w:rPr>
          <w:rFonts w:cs="Arial"/>
          <w:lang w:val="en-CA"/>
        </w:rPr>
        <w:t>than</w:t>
      </w:r>
      <w:r>
        <w:rPr>
          <w:rFonts w:cs="Arial"/>
          <w:lang w:val="en-CA"/>
        </w:rPr>
        <w:t xml:space="preserve"> </w:t>
      </w:r>
      <w:r w:rsidRPr="00B57AAE">
        <w:rPr>
          <w:rFonts w:cs="Arial"/>
          <w:lang w:val="en-CA"/>
        </w:rPr>
        <w:t>60</w:t>
      </w:r>
      <w:r>
        <w:rPr>
          <w:rFonts w:cs="Arial"/>
          <w:lang w:val="en-CA"/>
        </w:rPr>
        <w:t xml:space="preserve"> </w:t>
      </w:r>
      <w:r w:rsidRPr="00B57AAE">
        <w:rPr>
          <w:rFonts w:cs="Arial"/>
          <w:lang w:val="en-CA"/>
        </w:rPr>
        <w:t>per</w:t>
      </w:r>
      <w:r>
        <w:rPr>
          <w:rFonts w:cs="Arial"/>
          <w:lang w:val="en-CA"/>
        </w:rPr>
        <w:t xml:space="preserve"> </w:t>
      </w:r>
      <w:r w:rsidRPr="00B57AAE">
        <w:rPr>
          <w:rFonts w:cs="Arial"/>
          <w:lang w:val="en-CA"/>
        </w:rPr>
        <w:t>cent</w:t>
      </w:r>
      <w:r>
        <w:rPr>
          <w:rFonts w:cs="Arial"/>
          <w:lang w:val="en-CA"/>
        </w:rPr>
        <w:t xml:space="preserve"> </w:t>
      </w:r>
      <w:r w:rsidRPr="00B57AAE">
        <w:rPr>
          <w:rFonts w:cs="Arial"/>
          <w:lang w:val="en-CA"/>
        </w:rPr>
        <w:t>of</w:t>
      </w:r>
      <w:r>
        <w:rPr>
          <w:rFonts w:cs="Arial"/>
          <w:lang w:val="en-CA"/>
        </w:rPr>
        <w:t xml:space="preserve"> </w:t>
      </w:r>
      <w:r w:rsidRPr="00B57AAE">
        <w:rPr>
          <w:rFonts w:cs="Arial"/>
          <w:lang w:val="en-CA"/>
        </w:rPr>
        <w:t>AMR</w:t>
      </w:r>
      <w:r>
        <w:rPr>
          <w:rFonts w:cs="Arial"/>
          <w:lang w:val="en-CA"/>
        </w:rPr>
        <w:t xml:space="preserve"> </w:t>
      </w:r>
      <w:r w:rsidRPr="00B57AAE">
        <w:rPr>
          <w:rFonts w:cs="Arial"/>
          <w:lang w:val="en-CA"/>
        </w:rPr>
        <w:t>(see</w:t>
      </w:r>
      <w:r>
        <w:rPr>
          <w:rFonts w:cs="Arial"/>
          <w:lang w:val="en-CA"/>
        </w:rPr>
        <w:t xml:space="preserve"> </w:t>
      </w:r>
      <w:r w:rsidRPr="00B57AAE">
        <w:rPr>
          <w:rFonts w:cs="Arial"/>
          <w:lang w:val="en-CA"/>
        </w:rPr>
        <w:t>Table</w:t>
      </w:r>
      <w:r>
        <w:rPr>
          <w:rFonts w:cs="Arial"/>
          <w:lang w:val="en-CA"/>
        </w:rPr>
        <w:t xml:space="preserve"> </w:t>
      </w:r>
      <w:r w:rsidR="00D86865">
        <w:rPr>
          <w:rFonts w:cs="Arial"/>
          <w:lang w:val="en-CA"/>
        </w:rPr>
        <w:t>3</w:t>
      </w:r>
      <w:r w:rsidRPr="00B57AAE">
        <w:rPr>
          <w:rFonts w:cs="Arial"/>
          <w:lang w:val="en-CA"/>
        </w:rPr>
        <w:t>).</w:t>
      </w:r>
      <w:r>
        <w:rPr>
          <w:rFonts w:cs="Arial"/>
          <w:lang w:val="en-CA"/>
        </w:rPr>
        <w:t xml:space="preserve"> </w:t>
      </w:r>
      <w:r w:rsidRPr="00B57AAE">
        <w:rPr>
          <w:rFonts w:cs="Arial"/>
          <w:lang w:val="en-CA"/>
        </w:rPr>
        <w:t>Proponents</w:t>
      </w:r>
      <w:r>
        <w:rPr>
          <w:rFonts w:cs="Arial"/>
          <w:lang w:val="en-CA"/>
        </w:rPr>
        <w:t xml:space="preserve"> </w:t>
      </w:r>
      <w:r w:rsidRPr="00B57AAE">
        <w:rPr>
          <w:rFonts w:cs="Arial"/>
          <w:lang w:val="en-CA"/>
        </w:rPr>
        <w:t>who</w:t>
      </w:r>
      <w:r>
        <w:rPr>
          <w:rFonts w:cs="Arial"/>
          <w:lang w:val="en-CA"/>
        </w:rPr>
        <w:t xml:space="preserve"> </w:t>
      </w:r>
      <w:r w:rsidRPr="00B57AAE">
        <w:rPr>
          <w:rFonts w:cs="Arial"/>
          <w:lang w:val="en-CA"/>
        </w:rPr>
        <w:t>are</w:t>
      </w:r>
      <w:r>
        <w:rPr>
          <w:rFonts w:cs="Arial"/>
          <w:lang w:val="en-CA"/>
        </w:rPr>
        <w:t xml:space="preserve"> </w:t>
      </w:r>
      <w:r w:rsidRPr="00B57AAE">
        <w:rPr>
          <w:rFonts w:cs="Arial"/>
          <w:lang w:val="en-CA"/>
        </w:rPr>
        <w:t>targeting</w:t>
      </w:r>
      <w:r>
        <w:rPr>
          <w:rFonts w:cs="Arial"/>
          <w:lang w:val="en-CA"/>
        </w:rPr>
        <w:t xml:space="preserve"> </w:t>
      </w:r>
      <w:r w:rsidRPr="00B57AAE">
        <w:rPr>
          <w:rFonts w:cs="Arial"/>
          <w:lang w:val="en-CA"/>
        </w:rPr>
        <w:t>households</w:t>
      </w:r>
      <w:r>
        <w:rPr>
          <w:rFonts w:cs="Arial"/>
          <w:lang w:val="en-CA"/>
        </w:rPr>
        <w:t xml:space="preserve"> </w:t>
      </w:r>
      <w:r w:rsidRPr="00B57AAE">
        <w:rPr>
          <w:rFonts w:cs="Arial"/>
          <w:lang w:val="en-CA"/>
        </w:rPr>
        <w:t>in</w:t>
      </w:r>
      <w:r>
        <w:rPr>
          <w:rFonts w:cs="Arial"/>
          <w:lang w:val="en-CA"/>
        </w:rPr>
        <w:t xml:space="preserve"> </w:t>
      </w:r>
      <w:r w:rsidRPr="00B57AAE">
        <w:rPr>
          <w:rFonts w:cs="Arial"/>
          <w:lang w:val="en-CA"/>
        </w:rPr>
        <w:t>receipt</w:t>
      </w:r>
      <w:r>
        <w:rPr>
          <w:rFonts w:cs="Arial"/>
          <w:lang w:val="en-CA"/>
        </w:rPr>
        <w:t xml:space="preserve"> </w:t>
      </w:r>
      <w:r w:rsidRPr="00B57AAE">
        <w:rPr>
          <w:rFonts w:cs="Arial"/>
          <w:lang w:val="en-CA"/>
        </w:rPr>
        <w:t>of</w:t>
      </w:r>
      <w:r>
        <w:rPr>
          <w:rFonts w:cs="Arial"/>
          <w:lang w:val="en-CA"/>
        </w:rPr>
        <w:t xml:space="preserve"> </w:t>
      </w:r>
      <w:r w:rsidRPr="00B57AAE">
        <w:rPr>
          <w:rFonts w:cs="Arial"/>
          <w:lang w:val="en-CA"/>
        </w:rPr>
        <w:t>OW</w:t>
      </w:r>
      <w:r>
        <w:rPr>
          <w:rFonts w:cs="Arial"/>
          <w:lang w:val="en-CA"/>
        </w:rPr>
        <w:t xml:space="preserve"> </w:t>
      </w:r>
      <w:r w:rsidRPr="00B57AAE">
        <w:rPr>
          <w:rFonts w:cs="Arial"/>
          <w:lang w:val="en-CA"/>
        </w:rPr>
        <w:t>or</w:t>
      </w:r>
      <w:r>
        <w:rPr>
          <w:rFonts w:cs="Arial"/>
          <w:lang w:val="en-CA"/>
        </w:rPr>
        <w:t xml:space="preserve"> </w:t>
      </w:r>
      <w:r w:rsidRPr="00B57AAE">
        <w:rPr>
          <w:rFonts w:cs="Arial"/>
          <w:lang w:val="en-CA"/>
        </w:rPr>
        <w:t>ODSP</w:t>
      </w:r>
      <w:r>
        <w:rPr>
          <w:rFonts w:cs="Arial"/>
          <w:lang w:val="en-CA"/>
        </w:rPr>
        <w:t xml:space="preserve"> </w:t>
      </w:r>
      <w:r w:rsidRPr="00B57AAE">
        <w:rPr>
          <w:rFonts w:cs="Arial"/>
          <w:lang w:val="en-CA"/>
        </w:rPr>
        <w:t>should</w:t>
      </w:r>
      <w:r>
        <w:rPr>
          <w:rFonts w:cs="Arial"/>
          <w:lang w:val="en-CA"/>
        </w:rPr>
        <w:t xml:space="preserve"> </w:t>
      </w:r>
      <w:r w:rsidRPr="00B57AAE">
        <w:rPr>
          <w:rFonts w:cs="Arial"/>
          <w:lang w:val="en-CA"/>
        </w:rPr>
        <w:t>have</w:t>
      </w:r>
      <w:r>
        <w:rPr>
          <w:rFonts w:cs="Arial"/>
          <w:lang w:val="en-CA"/>
        </w:rPr>
        <w:t xml:space="preserve"> </w:t>
      </w:r>
      <w:r w:rsidRPr="00B57AAE">
        <w:rPr>
          <w:rFonts w:cs="Arial"/>
          <w:lang w:val="en-CA"/>
        </w:rPr>
        <w:t>rents</w:t>
      </w:r>
      <w:r>
        <w:rPr>
          <w:rFonts w:cs="Arial"/>
          <w:lang w:val="en-CA"/>
        </w:rPr>
        <w:t xml:space="preserve"> </w:t>
      </w:r>
      <w:r w:rsidRPr="00B57AAE">
        <w:rPr>
          <w:rFonts w:cs="Arial"/>
          <w:lang w:val="en-CA"/>
        </w:rPr>
        <w:t>set</w:t>
      </w:r>
      <w:r>
        <w:rPr>
          <w:rFonts w:cs="Arial"/>
          <w:lang w:val="en-CA"/>
        </w:rPr>
        <w:t xml:space="preserve"> </w:t>
      </w:r>
      <w:r w:rsidRPr="00B57AAE">
        <w:rPr>
          <w:rFonts w:cs="Arial"/>
          <w:lang w:val="en-CA"/>
        </w:rPr>
        <w:t>at</w:t>
      </w:r>
      <w:r>
        <w:rPr>
          <w:rFonts w:cs="Arial"/>
          <w:lang w:val="en-CA"/>
        </w:rPr>
        <w:t xml:space="preserve"> </w:t>
      </w:r>
      <w:r w:rsidRPr="00B57AAE">
        <w:rPr>
          <w:rFonts w:cs="Arial"/>
          <w:lang w:val="en-CA"/>
        </w:rPr>
        <w:t>no</w:t>
      </w:r>
      <w:r>
        <w:rPr>
          <w:rFonts w:cs="Arial"/>
          <w:lang w:val="en-CA"/>
        </w:rPr>
        <w:t xml:space="preserve"> </w:t>
      </w:r>
      <w:r w:rsidRPr="00B57AAE">
        <w:rPr>
          <w:rFonts w:cs="Arial"/>
          <w:lang w:val="en-CA"/>
        </w:rPr>
        <w:t>more</w:t>
      </w:r>
      <w:r>
        <w:rPr>
          <w:rFonts w:cs="Arial"/>
          <w:lang w:val="en-CA"/>
        </w:rPr>
        <w:t xml:space="preserve"> </w:t>
      </w:r>
      <w:r w:rsidRPr="00B57AAE">
        <w:rPr>
          <w:rFonts w:cs="Arial"/>
          <w:lang w:val="en-CA"/>
        </w:rPr>
        <w:t>than</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maximum</w:t>
      </w:r>
      <w:r>
        <w:rPr>
          <w:rFonts w:cs="Arial"/>
          <w:lang w:val="en-CA"/>
        </w:rPr>
        <w:t xml:space="preserve"> </w:t>
      </w:r>
      <w:r w:rsidRPr="00B57AAE">
        <w:rPr>
          <w:rFonts w:cs="Arial"/>
          <w:lang w:val="en-CA"/>
        </w:rPr>
        <w:t>shelter</w:t>
      </w:r>
      <w:r>
        <w:rPr>
          <w:rFonts w:cs="Arial"/>
          <w:lang w:val="en-CA"/>
        </w:rPr>
        <w:t xml:space="preserve"> </w:t>
      </w:r>
      <w:r w:rsidRPr="00B57AAE">
        <w:rPr>
          <w:rFonts w:cs="Arial"/>
          <w:lang w:val="en-CA"/>
        </w:rPr>
        <w:t>rate,</w:t>
      </w:r>
      <w:r>
        <w:rPr>
          <w:rFonts w:cs="Arial"/>
          <w:lang w:val="en-CA"/>
        </w:rPr>
        <w:t xml:space="preserve"> </w:t>
      </w:r>
      <w:r w:rsidRPr="00B57AAE">
        <w:rPr>
          <w:rFonts w:cs="Arial"/>
          <w:lang w:val="en-CA"/>
        </w:rPr>
        <w:t>as</w:t>
      </w:r>
      <w:r>
        <w:rPr>
          <w:rFonts w:cs="Arial"/>
          <w:lang w:val="en-CA"/>
        </w:rPr>
        <w:t xml:space="preserve"> </w:t>
      </w:r>
      <w:r w:rsidRPr="00B57AAE">
        <w:rPr>
          <w:rFonts w:cs="Arial"/>
          <w:lang w:val="en-CA"/>
        </w:rPr>
        <w:t>applicable.</w:t>
      </w:r>
      <w:bookmarkEnd w:id="185"/>
      <w:bookmarkEnd w:id="186"/>
    </w:p>
    <w:p w14:paraId="61375713" w14:textId="77777777" w:rsidR="002A5AB6" w:rsidRPr="00B57AAE" w:rsidRDefault="002A5AB6" w:rsidP="00B54F5C">
      <w:pPr>
        <w:rPr>
          <w:rFonts w:cs="Arial"/>
          <w:lang w:val="en-CA"/>
        </w:rPr>
      </w:pPr>
      <w:bookmarkStart w:id="187" w:name="_Toc420932265"/>
      <w:bookmarkStart w:id="188" w:name="_Toc420932385"/>
      <w:r w:rsidRPr="00B57AAE">
        <w:rPr>
          <w:rFonts w:cs="Arial"/>
          <w:lang w:val="en-CA"/>
        </w:rPr>
        <w:t>Integration</w:t>
      </w:r>
      <w:r>
        <w:rPr>
          <w:rFonts w:cs="Arial"/>
          <w:lang w:val="en-CA"/>
        </w:rPr>
        <w:t xml:space="preserve"> </w:t>
      </w:r>
      <w:r w:rsidRPr="00B57AAE">
        <w:rPr>
          <w:rFonts w:cs="Arial"/>
          <w:lang w:val="en-CA"/>
        </w:rPr>
        <w:t>of</w:t>
      </w:r>
      <w:r>
        <w:rPr>
          <w:rFonts w:cs="Arial"/>
          <w:lang w:val="en-CA"/>
        </w:rPr>
        <w:t xml:space="preserve"> </w:t>
      </w:r>
      <w:r w:rsidRPr="00B57AAE">
        <w:rPr>
          <w:rFonts w:cs="Arial"/>
          <w:lang w:val="en-CA"/>
        </w:rPr>
        <w:t>a</w:t>
      </w:r>
      <w:r>
        <w:rPr>
          <w:rFonts w:cs="Arial"/>
          <w:lang w:val="en-CA"/>
        </w:rPr>
        <w:t xml:space="preserve"> </w:t>
      </w:r>
      <w:r w:rsidRPr="00B57AAE">
        <w:rPr>
          <w:rFonts w:cs="Arial"/>
          <w:lang w:val="en-CA"/>
        </w:rPr>
        <w:t>mix</w:t>
      </w:r>
      <w:r>
        <w:rPr>
          <w:rFonts w:cs="Arial"/>
          <w:lang w:val="en-CA"/>
        </w:rPr>
        <w:t xml:space="preserve"> </w:t>
      </w:r>
      <w:r w:rsidRPr="00B57AAE">
        <w:rPr>
          <w:rFonts w:cs="Arial"/>
          <w:lang w:val="en-CA"/>
        </w:rPr>
        <w:t>of</w:t>
      </w:r>
      <w:r>
        <w:rPr>
          <w:rFonts w:cs="Arial"/>
          <w:lang w:val="en-CA"/>
        </w:rPr>
        <w:t xml:space="preserve"> </w:t>
      </w:r>
      <w:r w:rsidRPr="00B57AAE">
        <w:rPr>
          <w:rFonts w:cs="Arial"/>
          <w:lang w:val="en-CA"/>
        </w:rPr>
        <w:t>households</w:t>
      </w:r>
      <w:r>
        <w:rPr>
          <w:rFonts w:cs="Arial"/>
          <w:lang w:val="en-CA"/>
        </w:rPr>
        <w:t xml:space="preserve"> </w:t>
      </w:r>
      <w:r w:rsidRPr="00B57AAE">
        <w:rPr>
          <w:rFonts w:cs="Arial"/>
          <w:lang w:val="en-CA"/>
        </w:rPr>
        <w:t>with</w:t>
      </w:r>
      <w:r>
        <w:rPr>
          <w:rFonts w:cs="Arial"/>
          <w:lang w:val="en-CA"/>
        </w:rPr>
        <w:t xml:space="preserve"> </w:t>
      </w:r>
      <w:r w:rsidRPr="00B57AAE">
        <w:rPr>
          <w:rFonts w:cs="Arial"/>
          <w:lang w:val="en-CA"/>
        </w:rPr>
        <w:t>different</w:t>
      </w:r>
      <w:r>
        <w:rPr>
          <w:rFonts w:cs="Arial"/>
          <w:lang w:val="en-CA"/>
        </w:rPr>
        <w:t xml:space="preserve"> </w:t>
      </w:r>
      <w:r w:rsidRPr="00B57AAE">
        <w:rPr>
          <w:rFonts w:cs="Arial"/>
          <w:lang w:val="en-CA"/>
        </w:rPr>
        <w:t>social</w:t>
      </w:r>
      <w:r>
        <w:rPr>
          <w:rFonts w:cs="Arial"/>
          <w:lang w:val="en-CA"/>
        </w:rPr>
        <w:t xml:space="preserve"> </w:t>
      </w:r>
      <w:r w:rsidRPr="00B57AAE">
        <w:rPr>
          <w:rFonts w:cs="Arial"/>
          <w:lang w:val="en-CA"/>
        </w:rPr>
        <w:t>and</w:t>
      </w:r>
      <w:r>
        <w:rPr>
          <w:rFonts w:cs="Arial"/>
          <w:lang w:val="en-CA"/>
        </w:rPr>
        <w:t xml:space="preserve"> </w:t>
      </w:r>
      <w:r w:rsidRPr="00B57AAE">
        <w:rPr>
          <w:rFonts w:cs="Arial"/>
          <w:lang w:val="en-CA"/>
        </w:rPr>
        <w:t>economic</w:t>
      </w:r>
      <w:r>
        <w:rPr>
          <w:rFonts w:cs="Arial"/>
          <w:lang w:val="en-CA"/>
        </w:rPr>
        <w:t xml:space="preserve"> </w:t>
      </w:r>
      <w:r w:rsidRPr="00B57AAE">
        <w:rPr>
          <w:rFonts w:cs="Arial"/>
          <w:lang w:val="en-CA"/>
        </w:rPr>
        <w:t>circumstances</w:t>
      </w:r>
      <w:r>
        <w:rPr>
          <w:rFonts w:cs="Arial"/>
          <w:lang w:val="en-CA"/>
        </w:rPr>
        <w:t xml:space="preserve"> </w:t>
      </w:r>
      <w:r w:rsidRPr="00B57AAE">
        <w:rPr>
          <w:rFonts w:cs="Arial"/>
          <w:lang w:val="en-CA"/>
        </w:rPr>
        <w:t>is</w:t>
      </w:r>
      <w:r>
        <w:rPr>
          <w:rFonts w:cs="Arial"/>
          <w:lang w:val="en-CA"/>
        </w:rPr>
        <w:t xml:space="preserve"> </w:t>
      </w:r>
      <w:r w:rsidRPr="00B57AAE">
        <w:rPr>
          <w:rFonts w:cs="Arial"/>
          <w:lang w:val="en-CA"/>
        </w:rPr>
        <w:t>an</w:t>
      </w:r>
      <w:r>
        <w:rPr>
          <w:rFonts w:cs="Arial"/>
          <w:lang w:val="en-CA"/>
        </w:rPr>
        <w:t xml:space="preserve"> </w:t>
      </w:r>
      <w:r w:rsidRPr="00B57AAE">
        <w:rPr>
          <w:rFonts w:cs="Arial"/>
          <w:lang w:val="en-CA"/>
        </w:rPr>
        <w:t>ongoing</w:t>
      </w:r>
      <w:r>
        <w:rPr>
          <w:rFonts w:cs="Arial"/>
          <w:lang w:val="en-CA"/>
        </w:rPr>
        <w:t xml:space="preserve"> </w:t>
      </w:r>
      <w:r w:rsidRPr="00B57AAE">
        <w:rPr>
          <w:rFonts w:cs="Arial"/>
          <w:lang w:val="en-CA"/>
        </w:rPr>
        <w:t>objective.</w:t>
      </w:r>
      <w:r>
        <w:rPr>
          <w:rFonts w:cs="Arial"/>
          <w:lang w:val="en-CA"/>
        </w:rPr>
        <w:t xml:space="preserve"> </w:t>
      </w:r>
      <w:r w:rsidRPr="00B57AAE">
        <w:rPr>
          <w:rFonts w:cs="Arial"/>
          <w:lang w:val="en-CA"/>
        </w:rPr>
        <w:t>Therefore,</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proponent</w:t>
      </w:r>
      <w:r>
        <w:rPr>
          <w:rFonts w:cs="Arial"/>
          <w:lang w:val="en-CA"/>
        </w:rPr>
        <w:t xml:space="preserve"> </w:t>
      </w:r>
      <w:r w:rsidRPr="00B57AAE">
        <w:rPr>
          <w:rFonts w:cs="Arial"/>
          <w:lang w:val="en-CA"/>
        </w:rPr>
        <w:t>can</w:t>
      </w:r>
      <w:r>
        <w:rPr>
          <w:rFonts w:cs="Arial"/>
          <w:lang w:val="en-CA"/>
        </w:rPr>
        <w:t xml:space="preserve"> </w:t>
      </w:r>
      <w:r w:rsidRPr="00B57AAE">
        <w:rPr>
          <w:rFonts w:cs="Arial"/>
          <w:lang w:val="en-CA"/>
        </w:rPr>
        <w:t>propose</w:t>
      </w:r>
      <w:r>
        <w:rPr>
          <w:rFonts w:cs="Arial"/>
          <w:lang w:val="en-CA"/>
        </w:rPr>
        <w:t xml:space="preserve"> </w:t>
      </w:r>
      <w:r w:rsidRPr="00B57AAE">
        <w:rPr>
          <w:rFonts w:cs="Arial"/>
          <w:lang w:val="en-CA"/>
        </w:rPr>
        <w:t>a</w:t>
      </w:r>
      <w:r>
        <w:rPr>
          <w:rFonts w:cs="Arial"/>
          <w:lang w:val="en-CA"/>
        </w:rPr>
        <w:t xml:space="preserve"> </w:t>
      </w:r>
      <w:r w:rsidRPr="00B57AAE">
        <w:rPr>
          <w:rFonts w:cs="Arial"/>
          <w:lang w:val="en-CA"/>
        </w:rPr>
        <w:t>range</w:t>
      </w:r>
      <w:r>
        <w:rPr>
          <w:rFonts w:cs="Arial"/>
          <w:lang w:val="en-CA"/>
        </w:rPr>
        <w:t xml:space="preserve"> </w:t>
      </w:r>
      <w:r w:rsidRPr="00B57AAE">
        <w:rPr>
          <w:rFonts w:cs="Arial"/>
          <w:lang w:val="en-CA"/>
        </w:rPr>
        <w:t>of</w:t>
      </w:r>
      <w:r>
        <w:rPr>
          <w:rFonts w:cs="Arial"/>
          <w:lang w:val="en-CA"/>
        </w:rPr>
        <w:t xml:space="preserve"> </w:t>
      </w:r>
      <w:r w:rsidRPr="00B57AAE">
        <w:rPr>
          <w:rFonts w:cs="Arial"/>
          <w:lang w:val="en-CA"/>
        </w:rPr>
        <w:t>rent</w:t>
      </w:r>
      <w:r>
        <w:rPr>
          <w:rFonts w:cs="Arial"/>
          <w:lang w:val="en-CA"/>
        </w:rPr>
        <w:t xml:space="preserve"> </w:t>
      </w:r>
      <w:r w:rsidRPr="00B57AAE">
        <w:rPr>
          <w:rFonts w:cs="Arial"/>
          <w:lang w:val="en-CA"/>
        </w:rPr>
        <w:t>levels</w:t>
      </w:r>
      <w:r>
        <w:rPr>
          <w:rFonts w:cs="Arial"/>
          <w:lang w:val="en-CA"/>
        </w:rPr>
        <w:t xml:space="preserve"> </w:t>
      </w:r>
      <w:r w:rsidRPr="00B57AAE">
        <w:rPr>
          <w:rFonts w:cs="Arial"/>
          <w:lang w:val="en-CA"/>
        </w:rPr>
        <w:t>for</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remaining</w:t>
      </w:r>
      <w:r>
        <w:rPr>
          <w:rFonts w:cs="Arial"/>
          <w:lang w:val="en-CA"/>
        </w:rPr>
        <w:t xml:space="preserve"> </w:t>
      </w:r>
      <w:r w:rsidRPr="00B57AAE">
        <w:rPr>
          <w:rFonts w:cs="Arial"/>
          <w:lang w:val="en-CA"/>
        </w:rPr>
        <w:t>60</w:t>
      </w:r>
      <w:r>
        <w:rPr>
          <w:rFonts w:cs="Arial"/>
          <w:lang w:val="en-CA"/>
        </w:rPr>
        <w:t xml:space="preserve"> </w:t>
      </w:r>
      <w:r w:rsidRPr="00B57AAE">
        <w:rPr>
          <w:rFonts w:cs="Arial"/>
          <w:lang w:val="en-CA"/>
        </w:rPr>
        <w:t>per</w:t>
      </w:r>
      <w:r>
        <w:rPr>
          <w:rFonts w:cs="Arial"/>
          <w:lang w:val="en-CA"/>
        </w:rPr>
        <w:t xml:space="preserve"> </w:t>
      </w:r>
      <w:r w:rsidRPr="00B57AAE">
        <w:rPr>
          <w:rFonts w:cs="Arial"/>
          <w:lang w:val="en-CA"/>
        </w:rPr>
        <w:t>cent</w:t>
      </w:r>
      <w:r>
        <w:rPr>
          <w:rFonts w:cs="Arial"/>
          <w:lang w:val="en-CA"/>
        </w:rPr>
        <w:t xml:space="preserve"> </w:t>
      </w:r>
      <w:r w:rsidRPr="00B57AAE">
        <w:rPr>
          <w:rFonts w:cs="Arial"/>
          <w:lang w:val="en-CA"/>
        </w:rPr>
        <w:t>of</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units</w:t>
      </w:r>
      <w:r>
        <w:rPr>
          <w:rFonts w:cs="Arial"/>
          <w:lang w:val="en-CA"/>
        </w:rPr>
        <w:t xml:space="preserve"> </w:t>
      </w:r>
      <w:r w:rsidRPr="00B57AAE">
        <w:rPr>
          <w:rFonts w:cs="Arial"/>
          <w:lang w:val="en-CA"/>
        </w:rPr>
        <w:t>such</w:t>
      </w:r>
      <w:r>
        <w:rPr>
          <w:rFonts w:cs="Arial"/>
          <w:lang w:val="en-CA"/>
        </w:rPr>
        <w:t xml:space="preserve"> </w:t>
      </w:r>
      <w:r w:rsidRPr="00B57AAE">
        <w:rPr>
          <w:rFonts w:cs="Arial"/>
          <w:lang w:val="en-CA"/>
        </w:rPr>
        <w:t>that</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average</w:t>
      </w:r>
      <w:r>
        <w:rPr>
          <w:rFonts w:cs="Arial"/>
          <w:lang w:val="en-CA"/>
        </w:rPr>
        <w:t xml:space="preserve"> </w:t>
      </w:r>
      <w:r w:rsidRPr="00B57AAE">
        <w:rPr>
          <w:rFonts w:cs="Arial"/>
          <w:lang w:val="en-CA"/>
        </w:rPr>
        <w:t>overall</w:t>
      </w:r>
      <w:r>
        <w:rPr>
          <w:rFonts w:cs="Arial"/>
          <w:lang w:val="en-CA"/>
        </w:rPr>
        <w:t xml:space="preserve"> </w:t>
      </w:r>
      <w:r w:rsidRPr="00B57AAE">
        <w:rPr>
          <w:rFonts w:cs="Arial"/>
          <w:lang w:val="en-CA"/>
        </w:rPr>
        <w:t>rent</w:t>
      </w:r>
      <w:r>
        <w:rPr>
          <w:rFonts w:cs="Arial"/>
          <w:lang w:val="en-CA"/>
        </w:rPr>
        <w:t xml:space="preserve"> </w:t>
      </w:r>
      <w:r w:rsidRPr="00B57AAE">
        <w:rPr>
          <w:rFonts w:cs="Arial"/>
          <w:lang w:val="en-CA"/>
        </w:rPr>
        <w:t>for</w:t>
      </w:r>
      <w:r>
        <w:rPr>
          <w:rFonts w:cs="Arial"/>
          <w:lang w:val="en-CA"/>
        </w:rPr>
        <w:t xml:space="preserve"> </w:t>
      </w:r>
      <w:r w:rsidRPr="00B57AAE">
        <w:rPr>
          <w:rFonts w:cs="Arial"/>
          <w:lang w:val="en-CA"/>
        </w:rPr>
        <w:t>all</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units</w:t>
      </w:r>
      <w:r>
        <w:rPr>
          <w:rFonts w:cs="Arial"/>
          <w:lang w:val="en-CA"/>
        </w:rPr>
        <w:t xml:space="preserve"> </w:t>
      </w:r>
      <w:r w:rsidRPr="00B57AAE">
        <w:rPr>
          <w:rFonts w:cs="Arial"/>
          <w:lang w:val="en-CA"/>
        </w:rPr>
        <w:t>receiving</w:t>
      </w:r>
      <w:r>
        <w:rPr>
          <w:rFonts w:cs="Arial"/>
          <w:lang w:val="en-CA"/>
        </w:rPr>
        <w:t xml:space="preserve"> </w:t>
      </w:r>
      <w:r w:rsidRPr="00B57AAE">
        <w:rPr>
          <w:rFonts w:cs="Arial"/>
          <w:lang w:val="en-CA"/>
        </w:rPr>
        <w:t>capital</w:t>
      </w:r>
      <w:r>
        <w:rPr>
          <w:rFonts w:cs="Arial"/>
          <w:lang w:val="en-CA"/>
        </w:rPr>
        <w:t xml:space="preserve"> </w:t>
      </w:r>
      <w:r w:rsidRPr="00B57AAE">
        <w:rPr>
          <w:rFonts w:cs="Arial"/>
          <w:lang w:val="en-CA"/>
        </w:rPr>
        <w:t>funding</w:t>
      </w:r>
      <w:r>
        <w:rPr>
          <w:rFonts w:cs="Arial"/>
          <w:lang w:val="en-CA"/>
        </w:rPr>
        <w:t xml:space="preserve"> </w:t>
      </w:r>
      <w:r w:rsidRPr="00B57AAE">
        <w:rPr>
          <w:rFonts w:cs="Arial"/>
          <w:lang w:val="en-CA"/>
        </w:rPr>
        <w:t>is</w:t>
      </w:r>
      <w:r>
        <w:rPr>
          <w:rFonts w:cs="Arial"/>
          <w:lang w:val="en-CA"/>
        </w:rPr>
        <w:t xml:space="preserve"> </w:t>
      </w:r>
      <w:r w:rsidRPr="00B57AAE">
        <w:rPr>
          <w:rFonts w:cs="Arial"/>
          <w:lang w:val="en-CA"/>
        </w:rPr>
        <w:t>at</w:t>
      </w:r>
      <w:r>
        <w:rPr>
          <w:rFonts w:cs="Arial"/>
          <w:lang w:val="en-CA"/>
        </w:rPr>
        <w:t xml:space="preserve"> </w:t>
      </w:r>
      <w:r w:rsidRPr="00B57AAE">
        <w:rPr>
          <w:rFonts w:cs="Arial"/>
          <w:lang w:val="en-CA"/>
        </w:rPr>
        <w:t>or</w:t>
      </w:r>
      <w:r>
        <w:rPr>
          <w:rFonts w:cs="Arial"/>
          <w:lang w:val="en-CA"/>
        </w:rPr>
        <w:t xml:space="preserve"> </w:t>
      </w:r>
      <w:r w:rsidRPr="00B57AAE">
        <w:rPr>
          <w:rFonts w:cs="Arial"/>
          <w:lang w:val="en-CA"/>
        </w:rPr>
        <w:t>below</w:t>
      </w:r>
      <w:r>
        <w:rPr>
          <w:rFonts w:cs="Arial"/>
          <w:lang w:val="en-CA"/>
        </w:rPr>
        <w:t xml:space="preserve"> </w:t>
      </w:r>
      <w:r w:rsidRPr="00B57AAE">
        <w:rPr>
          <w:rFonts w:cs="Arial"/>
          <w:lang w:val="en-CA"/>
        </w:rPr>
        <w:t>80</w:t>
      </w:r>
      <w:r>
        <w:rPr>
          <w:rFonts w:cs="Arial"/>
          <w:lang w:val="en-CA"/>
        </w:rPr>
        <w:t xml:space="preserve"> </w:t>
      </w:r>
      <w:r w:rsidRPr="00B57AAE">
        <w:rPr>
          <w:rFonts w:cs="Arial"/>
          <w:lang w:val="en-CA"/>
        </w:rPr>
        <w:t>per</w:t>
      </w:r>
      <w:r>
        <w:rPr>
          <w:rFonts w:cs="Arial"/>
          <w:lang w:val="en-CA"/>
        </w:rPr>
        <w:t xml:space="preserve"> </w:t>
      </w:r>
      <w:r w:rsidRPr="00B57AAE">
        <w:rPr>
          <w:rFonts w:cs="Arial"/>
          <w:lang w:val="en-CA"/>
        </w:rPr>
        <w:t>cent</w:t>
      </w:r>
      <w:r>
        <w:rPr>
          <w:rFonts w:cs="Arial"/>
          <w:lang w:val="en-CA"/>
        </w:rPr>
        <w:t xml:space="preserve"> </w:t>
      </w:r>
      <w:r w:rsidRPr="00B57AAE">
        <w:rPr>
          <w:rFonts w:cs="Arial"/>
          <w:lang w:val="en-CA"/>
        </w:rPr>
        <w:t>AMR.</w:t>
      </w:r>
      <w:r>
        <w:rPr>
          <w:rFonts w:cs="Arial"/>
          <w:lang w:val="en-CA"/>
        </w:rPr>
        <w:t xml:space="preserve"> </w:t>
      </w:r>
      <w:r w:rsidRPr="00B57AAE">
        <w:rPr>
          <w:rFonts w:cs="Arial"/>
          <w:lang w:val="en-CA"/>
        </w:rPr>
        <w:t>In</w:t>
      </w:r>
      <w:r>
        <w:rPr>
          <w:rFonts w:cs="Arial"/>
          <w:lang w:val="en-CA"/>
        </w:rPr>
        <w:t xml:space="preserve"> </w:t>
      </w:r>
      <w:r w:rsidRPr="00B57AAE">
        <w:rPr>
          <w:rFonts w:cs="Arial"/>
          <w:lang w:val="en-CA"/>
        </w:rPr>
        <w:t>no</w:t>
      </w:r>
      <w:r>
        <w:rPr>
          <w:rFonts w:cs="Arial"/>
          <w:lang w:val="en-CA"/>
        </w:rPr>
        <w:t xml:space="preserve"> </w:t>
      </w:r>
      <w:r w:rsidRPr="00B57AAE">
        <w:rPr>
          <w:rFonts w:cs="Arial"/>
          <w:lang w:val="en-CA"/>
        </w:rPr>
        <w:t>instance</w:t>
      </w:r>
      <w:r>
        <w:rPr>
          <w:rFonts w:cs="Arial"/>
          <w:lang w:val="en-CA"/>
        </w:rPr>
        <w:t xml:space="preserve"> </w:t>
      </w:r>
      <w:r w:rsidRPr="00B57AAE">
        <w:rPr>
          <w:rFonts w:cs="Arial"/>
          <w:lang w:val="en-CA"/>
        </w:rPr>
        <w:t>shall</w:t>
      </w:r>
      <w:r>
        <w:rPr>
          <w:rFonts w:cs="Arial"/>
          <w:lang w:val="en-CA"/>
        </w:rPr>
        <w:t xml:space="preserve"> </w:t>
      </w:r>
      <w:r w:rsidRPr="00B57AAE">
        <w:rPr>
          <w:rFonts w:cs="Arial"/>
          <w:lang w:val="en-CA"/>
        </w:rPr>
        <w:t>any</w:t>
      </w:r>
      <w:r>
        <w:rPr>
          <w:rFonts w:cs="Arial"/>
          <w:lang w:val="en-CA"/>
        </w:rPr>
        <w:t xml:space="preserve"> </w:t>
      </w:r>
      <w:r w:rsidRPr="00B57AAE">
        <w:rPr>
          <w:rFonts w:cs="Arial"/>
          <w:lang w:val="en-CA"/>
        </w:rPr>
        <w:t>funded</w:t>
      </w:r>
      <w:r>
        <w:rPr>
          <w:rFonts w:cs="Arial"/>
          <w:lang w:val="en-CA"/>
        </w:rPr>
        <w:t xml:space="preserve"> </w:t>
      </w:r>
      <w:r w:rsidRPr="00B57AAE">
        <w:rPr>
          <w:rFonts w:cs="Arial"/>
          <w:lang w:val="en-CA"/>
        </w:rPr>
        <w:t>units</w:t>
      </w:r>
      <w:r>
        <w:rPr>
          <w:rFonts w:cs="Arial"/>
          <w:lang w:val="en-CA"/>
        </w:rPr>
        <w:t xml:space="preserve"> </w:t>
      </w:r>
      <w:r w:rsidRPr="00B57AAE">
        <w:rPr>
          <w:rFonts w:cs="Arial"/>
          <w:lang w:val="en-CA"/>
        </w:rPr>
        <w:t>have</w:t>
      </w:r>
      <w:r>
        <w:rPr>
          <w:rFonts w:cs="Arial"/>
          <w:lang w:val="en-CA"/>
        </w:rPr>
        <w:t xml:space="preserve"> </w:t>
      </w:r>
      <w:r w:rsidRPr="00B57AAE">
        <w:rPr>
          <w:rFonts w:cs="Arial"/>
          <w:lang w:val="en-CA"/>
        </w:rPr>
        <w:t>a</w:t>
      </w:r>
      <w:r>
        <w:rPr>
          <w:rFonts w:cs="Arial"/>
          <w:lang w:val="en-CA"/>
        </w:rPr>
        <w:t xml:space="preserve"> </w:t>
      </w:r>
      <w:r w:rsidRPr="00B57AAE">
        <w:rPr>
          <w:rFonts w:cs="Arial"/>
          <w:lang w:val="en-CA"/>
        </w:rPr>
        <w:t>rent</w:t>
      </w:r>
      <w:r>
        <w:rPr>
          <w:rFonts w:cs="Arial"/>
          <w:lang w:val="en-CA"/>
        </w:rPr>
        <w:t xml:space="preserve"> </w:t>
      </w:r>
      <w:r w:rsidRPr="00B57AAE">
        <w:rPr>
          <w:rFonts w:cs="Arial"/>
          <w:lang w:val="en-CA"/>
        </w:rPr>
        <w:t>greater</w:t>
      </w:r>
      <w:r>
        <w:rPr>
          <w:rFonts w:cs="Arial"/>
          <w:lang w:val="en-CA"/>
        </w:rPr>
        <w:t xml:space="preserve"> </w:t>
      </w:r>
      <w:r w:rsidRPr="00B57AAE">
        <w:rPr>
          <w:rFonts w:cs="Arial"/>
          <w:lang w:val="en-CA"/>
        </w:rPr>
        <w:t>than</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CMHC</w:t>
      </w:r>
      <w:r>
        <w:rPr>
          <w:rFonts w:cs="Arial"/>
          <w:lang w:val="en-CA"/>
        </w:rPr>
        <w:t xml:space="preserve"> </w:t>
      </w:r>
      <w:r w:rsidRPr="00B57AAE">
        <w:rPr>
          <w:rFonts w:cs="Arial"/>
          <w:lang w:val="en-CA"/>
        </w:rPr>
        <w:t>AMR</w:t>
      </w:r>
      <w:r>
        <w:rPr>
          <w:rFonts w:cs="Arial"/>
          <w:lang w:val="en-CA"/>
        </w:rPr>
        <w:t xml:space="preserve"> </w:t>
      </w:r>
      <w:r w:rsidRPr="00B57AAE">
        <w:rPr>
          <w:rFonts w:cs="Arial"/>
          <w:lang w:val="en-CA"/>
        </w:rPr>
        <w:t>or</w:t>
      </w:r>
      <w:r>
        <w:rPr>
          <w:rFonts w:cs="Arial"/>
          <w:lang w:val="en-CA"/>
        </w:rPr>
        <w:t xml:space="preserve"> </w:t>
      </w:r>
      <w:r w:rsidRPr="00B57AAE">
        <w:rPr>
          <w:rFonts w:cs="Arial"/>
          <w:lang w:val="en-CA"/>
        </w:rPr>
        <w:t>alternate</w:t>
      </w:r>
      <w:r>
        <w:rPr>
          <w:rFonts w:cs="Arial"/>
          <w:lang w:val="en-CA"/>
        </w:rPr>
        <w:t xml:space="preserve"> </w:t>
      </w:r>
      <w:r w:rsidRPr="00B57AAE">
        <w:rPr>
          <w:rFonts w:cs="Arial"/>
          <w:lang w:val="en-CA"/>
        </w:rPr>
        <w:t>rents.</w:t>
      </w:r>
      <w:r>
        <w:rPr>
          <w:rFonts w:cs="Arial"/>
          <w:lang w:val="en-CA"/>
        </w:rPr>
        <w:t xml:space="preserve"> </w:t>
      </w:r>
      <w:r w:rsidRPr="00B57AAE">
        <w:rPr>
          <w:rFonts w:cs="Arial"/>
          <w:lang w:val="en-CA"/>
        </w:rPr>
        <w:t>Proponents</w:t>
      </w:r>
      <w:r>
        <w:rPr>
          <w:rFonts w:cs="Arial"/>
          <w:lang w:val="en-CA"/>
        </w:rPr>
        <w:t xml:space="preserve"> </w:t>
      </w:r>
      <w:r w:rsidRPr="00B57AAE">
        <w:rPr>
          <w:rFonts w:cs="Arial"/>
          <w:lang w:val="en-CA"/>
        </w:rPr>
        <w:t>can</w:t>
      </w:r>
      <w:r>
        <w:rPr>
          <w:rFonts w:cs="Arial"/>
          <w:lang w:val="en-CA"/>
        </w:rPr>
        <w:t xml:space="preserve"> </w:t>
      </w:r>
      <w:r w:rsidRPr="00B57AAE">
        <w:rPr>
          <w:rFonts w:cs="Arial"/>
          <w:lang w:val="en-CA"/>
        </w:rPr>
        <w:t>include</w:t>
      </w:r>
      <w:r>
        <w:rPr>
          <w:rFonts w:cs="Arial"/>
          <w:lang w:val="en-CA"/>
        </w:rPr>
        <w:t xml:space="preserve"> </w:t>
      </w:r>
      <w:r w:rsidRPr="00B57AAE">
        <w:rPr>
          <w:rFonts w:cs="Arial"/>
          <w:lang w:val="en-CA"/>
        </w:rPr>
        <w:t>units</w:t>
      </w:r>
      <w:r>
        <w:rPr>
          <w:rFonts w:cs="Arial"/>
          <w:lang w:val="en-CA"/>
        </w:rPr>
        <w:t xml:space="preserve"> </w:t>
      </w:r>
      <w:r w:rsidRPr="00B57AAE">
        <w:rPr>
          <w:rFonts w:cs="Arial"/>
          <w:lang w:val="en-CA"/>
        </w:rPr>
        <w:t>above</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CMHC</w:t>
      </w:r>
      <w:r>
        <w:rPr>
          <w:rFonts w:cs="Arial"/>
          <w:lang w:val="en-CA"/>
        </w:rPr>
        <w:t xml:space="preserve"> </w:t>
      </w:r>
      <w:r w:rsidRPr="00B57AAE">
        <w:rPr>
          <w:rFonts w:cs="Arial"/>
          <w:lang w:val="en-CA"/>
        </w:rPr>
        <w:t>AMR</w:t>
      </w:r>
      <w:r>
        <w:rPr>
          <w:rFonts w:cs="Arial"/>
          <w:lang w:val="en-CA"/>
        </w:rPr>
        <w:t xml:space="preserve"> </w:t>
      </w:r>
      <w:r w:rsidRPr="00B57AAE">
        <w:rPr>
          <w:rFonts w:cs="Arial"/>
          <w:lang w:val="en-CA"/>
        </w:rPr>
        <w:t>in</w:t>
      </w:r>
      <w:r>
        <w:rPr>
          <w:rFonts w:cs="Arial"/>
          <w:lang w:val="en-CA"/>
        </w:rPr>
        <w:t xml:space="preserve"> </w:t>
      </w:r>
      <w:r w:rsidRPr="00B57AAE">
        <w:rPr>
          <w:rFonts w:cs="Arial"/>
          <w:lang w:val="en-CA"/>
        </w:rPr>
        <w:t>their</w:t>
      </w:r>
      <w:r>
        <w:rPr>
          <w:rFonts w:cs="Arial"/>
          <w:lang w:val="en-CA"/>
        </w:rPr>
        <w:t xml:space="preserve"> </w:t>
      </w:r>
      <w:r w:rsidRPr="00B57AAE">
        <w:rPr>
          <w:rFonts w:cs="Arial"/>
          <w:lang w:val="en-CA"/>
        </w:rPr>
        <w:t>proposal,</w:t>
      </w:r>
      <w:r>
        <w:rPr>
          <w:rFonts w:cs="Arial"/>
          <w:lang w:val="en-CA"/>
        </w:rPr>
        <w:t xml:space="preserve"> </w:t>
      </w:r>
      <w:r w:rsidRPr="00B57AAE">
        <w:rPr>
          <w:rFonts w:cs="Arial"/>
          <w:lang w:val="en-CA"/>
        </w:rPr>
        <w:t>but</w:t>
      </w:r>
      <w:r>
        <w:rPr>
          <w:rFonts w:cs="Arial"/>
          <w:lang w:val="en-CA"/>
        </w:rPr>
        <w:t xml:space="preserve"> </w:t>
      </w:r>
      <w:r w:rsidRPr="00B57AAE">
        <w:rPr>
          <w:rFonts w:cs="Arial"/>
          <w:lang w:val="en-CA"/>
        </w:rPr>
        <w:t>such</w:t>
      </w:r>
      <w:r>
        <w:rPr>
          <w:rFonts w:cs="Arial"/>
          <w:lang w:val="en-CA"/>
        </w:rPr>
        <w:t xml:space="preserve"> </w:t>
      </w:r>
      <w:r w:rsidRPr="00B57AAE">
        <w:rPr>
          <w:rFonts w:cs="Arial"/>
          <w:lang w:val="en-CA"/>
        </w:rPr>
        <w:t>units</w:t>
      </w:r>
      <w:r>
        <w:rPr>
          <w:rFonts w:cs="Arial"/>
          <w:lang w:val="en-CA"/>
        </w:rPr>
        <w:t xml:space="preserve"> </w:t>
      </w:r>
      <w:r w:rsidRPr="00B57AAE">
        <w:rPr>
          <w:rFonts w:cs="Arial"/>
          <w:lang w:val="en-CA"/>
        </w:rPr>
        <w:t>will</w:t>
      </w:r>
      <w:r>
        <w:rPr>
          <w:rFonts w:cs="Arial"/>
          <w:lang w:val="en-CA"/>
        </w:rPr>
        <w:t xml:space="preserve"> </w:t>
      </w:r>
      <w:r w:rsidRPr="00B57AAE">
        <w:rPr>
          <w:rFonts w:cs="Arial"/>
          <w:lang w:val="en-CA"/>
        </w:rPr>
        <w:t>not</w:t>
      </w:r>
      <w:r>
        <w:rPr>
          <w:rFonts w:cs="Arial"/>
          <w:lang w:val="en-CA"/>
        </w:rPr>
        <w:t xml:space="preserve"> </w:t>
      </w:r>
      <w:r w:rsidRPr="00B57AAE">
        <w:rPr>
          <w:rFonts w:cs="Arial"/>
          <w:lang w:val="en-CA"/>
        </w:rPr>
        <w:t>be</w:t>
      </w:r>
      <w:r>
        <w:rPr>
          <w:rFonts w:cs="Arial"/>
          <w:lang w:val="en-CA"/>
        </w:rPr>
        <w:t xml:space="preserve"> </w:t>
      </w:r>
      <w:r w:rsidRPr="00B57AAE">
        <w:rPr>
          <w:rFonts w:cs="Arial"/>
          <w:lang w:val="en-CA"/>
        </w:rPr>
        <w:t>eligible</w:t>
      </w:r>
      <w:r>
        <w:rPr>
          <w:rFonts w:cs="Arial"/>
          <w:lang w:val="en-CA"/>
        </w:rPr>
        <w:t xml:space="preserve"> </w:t>
      </w:r>
      <w:r w:rsidRPr="00B57AAE">
        <w:rPr>
          <w:rFonts w:cs="Arial"/>
          <w:lang w:val="en-CA"/>
        </w:rPr>
        <w:t>for</w:t>
      </w:r>
      <w:r>
        <w:rPr>
          <w:rFonts w:cs="Arial"/>
          <w:lang w:val="en-CA"/>
        </w:rPr>
        <w:t xml:space="preserve"> </w:t>
      </w:r>
      <w:r w:rsidRPr="00B57AAE">
        <w:rPr>
          <w:rFonts w:cs="Arial"/>
          <w:lang w:val="en-CA"/>
        </w:rPr>
        <w:t>funding.</w:t>
      </w:r>
      <w:bookmarkEnd w:id="187"/>
      <w:bookmarkEnd w:id="188"/>
      <w:r>
        <w:rPr>
          <w:rFonts w:cs="Arial"/>
          <w:lang w:val="en-CA"/>
        </w:rPr>
        <w:t xml:space="preserve">  </w:t>
      </w:r>
    </w:p>
    <w:p w14:paraId="23145071" w14:textId="18F70602" w:rsidR="002A5AB6" w:rsidRDefault="002A5AB6" w:rsidP="00B54F5C">
      <w:pPr>
        <w:rPr>
          <w:rFonts w:cs="Arial"/>
          <w:lang w:val="en-CA"/>
        </w:rPr>
      </w:pPr>
      <w:bookmarkStart w:id="189" w:name="_Toc420932266"/>
      <w:bookmarkStart w:id="190" w:name="_Toc420932386"/>
      <w:r w:rsidRPr="00B57AAE">
        <w:rPr>
          <w:rFonts w:cs="Arial"/>
          <w:lang w:val="en-CA"/>
        </w:rPr>
        <w:t>The</w:t>
      </w:r>
      <w:r>
        <w:rPr>
          <w:rFonts w:cs="Arial"/>
          <w:lang w:val="en-CA"/>
        </w:rPr>
        <w:t xml:space="preserve"> </w:t>
      </w:r>
      <w:r w:rsidRPr="00B57AAE">
        <w:rPr>
          <w:rFonts w:cs="Arial"/>
          <w:lang w:val="en-CA"/>
        </w:rPr>
        <w:t>most</w:t>
      </w:r>
      <w:r>
        <w:rPr>
          <w:rFonts w:cs="Arial"/>
          <w:lang w:val="en-CA"/>
        </w:rPr>
        <w:t xml:space="preserve"> </w:t>
      </w:r>
      <w:r w:rsidRPr="00B57AAE">
        <w:rPr>
          <w:rFonts w:cs="Arial"/>
          <w:lang w:val="en-CA"/>
        </w:rPr>
        <w:t>recent</w:t>
      </w:r>
      <w:r>
        <w:rPr>
          <w:rFonts w:cs="Arial"/>
          <w:lang w:val="en-CA"/>
        </w:rPr>
        <w:t xml:space="preserve"> </w:t>
      </w:r>
      <w:r w:rsidRPr="00B57AAE">
        <w:rPr>
          <w:rFonts w:cs="Arial"/>
          <w:lang w:val="en-CA"/>
        </w:rPr>
        <w:t>CMHC</w:t>
      </w:r>
      <w:r>
        <w:rPr>
          <w:rFonts w:cs="Arial"/>
          <w:lang w:val="en-CA"/>
        </w:rPr>
        <w:t xml:space="preserve"> </w:t>
      </w:r>
      <w:r w:rsidRPr="00B57AAE">
        <w:rPr>
          <w:rFonts w:cs="Arial"/>
          <w:lang w:val="en-CA"/>
        </w:rPr>
        <w:t>AMRs,</w:t>
      </w:r>
      <w:r>
        <w:rPr>
          <w:rFonts w:cs="Arial"/>
          <w:lang w:val="en-CA"/>
        </w:rPr>
        <w:t xml:space="preserve"> </w:t>
      </w:r>
      <w:r w:rsidRPr="00B57AAE">
        <w:rPr>
          <w:rFonts w:cs="Arial"/>
          <w:lang w:val="en-CA"/>
        </w:rPr>
        <w:t>published</w:t>
      </w:r>
      <w:r>
        <w:rPr>
          <w:rFonts w:cs="Arial"/>
          <w:lang w:val="en-CA"/>
        </w:rPr>
        <w:t xml:space="preserve"> </w:t>
      </w:r>
      <w:r w:rsidRPr="00B57AAE">
        <w:rPr>
          <w:rFonts w:cs="Arial"/>
          <w:lang w:val="en-CA"/>
        </w:rPr>
        <w:t>in</w:t>
      </w:r>
      <w:r>
        <w:rPr>
          <w:rFonts w:cs="Arial"/>
          <w:lang w:val="en-CA"/>
        </w:rPr>
        <w:t xml:space="preserve"> 202</w:t>
      </w:r>
      <w:r w:rsidR="000D3DEA">
        <w:rPr>
          <w:rFonts w:cs="Arial"/>
          <w:lang w:val="en-CA"/>
        </w:rPr>
        <w:t>4</w:t>
      </w:r>
      <w:r>
        <w:rPr>
          <w:rFonts w:cs="Arial"/>
          <w:lang w:val="en-CA"/>
        </w:rPr>
        <w:t xml:space="preserve"> for the </w:t>
      </w:r>
      <w:r w:rsidRPr="00B57AAE">
        <w:rPr>
          <w:rFonts w:cs="Arial"/>
          <w:lang w:val="en-CA"/>
        </w:rPr>
        <w:t>Kitchener</w:t>
      </w:r>
      <w:r>
        <w:rPr>
          <w:rFonts w:cs="Arial"/>
          <w:lang w:val="en-CA"/>
        </w:rPr>
        <w:t xml:space="preserve"> </w:t>
      </w:r>
      <w:r w:rsidR="00DB3CD0">
        <w:rPr>
          <w:rFonts w:cs="Arial"/>
          <w:lang w:val="en-CA"/>
        </w:rPr>
        <w:t>– Cambridge - Waterloo</w:t>
      </w:r>
      <w:r>
        <w:rPr>
          <w:rFonts w:cs="Arial"/>
          <w:lang w:val="en-CA"/>
        </w:rPr>
        <w:t xml:space="preserve"> </w:t>
      </w:r>
      <w:r w:rsidRPr="00B57AAE">
        <w:rPr>
          <w:rFonts w:cs="Arial"/>
          <w:lang w:val="en-CA"/>
        </w:rPr>
        <w:t>Census</w:t>
      </w:r>
      <w:r>
        <w:rPr>
          <w:rFonts w:cs="Arial"/>
          <w:lang w:val="en-CA"/>
        </w:rPr>
        <w:t xml:space="preserve"> </w:t>
      </w:r>
      <w:r w:rsidRPr="00B57AAE">
        <w:rPr>
          <w:rFonts w:cs="Arial"/>
          <w:lang w:val="en-CA"/>
        </w:rPr>
        <w:t>Metropolitan</w:t>
      </w:r>
      <w:r>
        <w:rPr>
          <w:rFonts w:cs="Arial"/>
          <w:lang w:val="en-CA"/>
        </w:rPr>
        <w:t xml:space="preserve"> </w:t>
      </w:r>
      <w:r w:rsidRPr="00B57AAE">
        <w:rPr>
          <w:rFonts w:cs="Arial"/>
          <w:lang w:val="en-CA"/>
        </w:rPr>
        <w:t>Area</w:t>
      </w:r>
      <w:r>
        <w:rPr>
          <w:rFonts w:cs="Arial"/>
          <w:lang w:val="en-CA"/>
        </w:rPr>
        <w:t xml:space="preserve"> </w:t>
      </w:r>
      <w:r w:rsidRPr="00B57AAE">
        <w:rPr>
          <w:rFonts w:cs="Arial"/>
          <w:lang w:val="en-CA"/>
        </w:rPr>
        <w:t>(CMA)</w:t>
      </w:r>
      <w:r>
        <w:rPr>
          <w:rFonts w:cs="Arial"/>
          <w:lang w:val="en-CA"/>
        </w:rPr>
        <w:t xml:space="preserve"> </w:t>
      </w:r>
      <w:r w:rsidRPr="00B57AAE">
        <w:rPr>
          <w:rFonts w:cs="Arial"/>
          <w:lang w:val="en-CA"/>
        </w:rPr>
        <w:t>or</w:t>
      </w:r>
      <w:r>
        <w:rPr>
          <w:rFonts w:cs="Arial"/>
          <w:lang w:val="en-CA"/>
        </w:rPr>
        <w:t xml:space="preserve"> </w:t>
      </w:r>
      <w:r w:rsidRPr="00B57AAE">
        <w:rPr>
          <w:rFonts w:cs="Arial"/>
          <w:lang w:val="en-CA"/>
        </w:rPr>
        <w:t>alternate</w:t>
      </w:r>
      <w:r>
        <w:rPr>
          <w:rFonts w:cs="Arial"/>
          <w:lang w:val="en-CA"/>
        </w:rPr>
        <w:t xml:space="preserve"> </w:t>
      </w:r>
      <w:r w:rsidRPr="00B57AAE">
        <w:rPr>
          <w:rFonts w:cs="Arial"/>
          <w:lang w:val="en-CA"/>
        </w:rPr>
        <w:t>rents,</w:t>
      </w:r>
      <w:r>
        <w:rPr>
          <w:rFonts w:cs="Arial"/>
          <w:lang w:val="en-CA"/>
        </w:rPr>
        <w:t xml:space="preserve"> </w:t>
      </w:r>
      <w:r w:rsidRPr="00B57AAE">
        <w:rPr>
          <w:rFonts w:cs="Arial"/>
          <w:lang w:val="en-CA"/>
        </w:rPr>
        <w:t>are</w:t>
      </w:r>
      <w:r>
        <w:rPr>
          <w:rFonts w:cs="Arial"/>
          <w:lang w:val="en-CA"/>
        </w:rPr>
        <w:t xml:space="preserve"> </w:t>
      </w:r>
      <w:r w:rsidRPr="00B57AAE">
        <w:rPr>
          <w:rFonts w:cs="Arial"/>
          <w:lang w:val="en-CA"/>
        </w:rPr>
        <w:t>as</w:t>
      </w:r>
      <w:r>
        <w:rPr>
          <w:rFonts w:cs="Arial"/>
          <w:lang w:val="en-CA"/>
        </w:rPr>
        <w:t xml:space="preserve"> </w:t>
      </w:r>
      <w:r w:rsidRPr="00B57AAE">
        <w:rPr>
          <w:rFonts w:cs="Arial"/>
          <w:lang w:val="en-CA"/>
        </w:rPr>
        <w:t>follows:</w:t>
      </w:r>
      <w:bookmarkEnd w:id="189"/>
      <w:bookmarkEnd w:id="190"/>
    </w:p>
    <w:p w14:paraId="5D5EBF0A" w14:textId="35A12E41" w:rsidR="002A5AB6" w:rsidRPr="0055205E" w:rsidRDefault="002A5AB6" w:rsidP="00B54F5C">
      <w:pPr>
        <w:pStyle w:val="Heading4"/>
        <w:spacing w:before="0" w:after="200"/>
        <w:rPr>
          <w:b/>
          <w:i w:val="0"/>
          <w:color w:val="auto"/>
        </w:rPr>
      </w:pPr>
      <w:r w:rsidRPr="0055205E">
        <w:rPr>
          <w:b/>
          <w:i w:val="0"/>
          <w:color w:val="auto"/>
        </w:rPr>
        <w:t xml:space="preserve">Table </w:t>
      </w:r>
      <w:r w:rsidR="00D86865">
        <w:rPr>
          <w:b/>
          <w:i w:val="0"/>
          <w:color w:val="auto"/>
        </w:rPr>
        <w:t>3</w:t>
      </w:r>
      <w:r w:rsidRPr="0055205E">
        <w:rPr>
          <w:b/>
          <w:i w:val="0"/>
          <w:color w:val="auto"/>
        </w:rPr>
        <w:t>: Current - Average Market Rents (AMR) and Target Rents Per Month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outlining the current average market rents and target rents per month."/>
      </w:tblPr>
      <w:tblGrid>
        <w:gridCol w:w="2085"/>
        <w:gridCol w:w="2517"/>
        <w:gridCol w:w="2374"/>
        <w:gridCol w:w="2374"/>
      </w:tblGrid>
      <w:tr w:rsidR="0003283F" w:rsidRPr="00353A1D" w14:paraId="329A055D" w14:textId="77777777" w:rsidTr="0003283F">
        <w:trPr>
          <w:cantSplit/>
          <w:tblHeader/>
        </w:trPr>
        <w:tc>
          <w:tcPr>
            <w:tcW w:w="2085" w:type="dxa"/>
            <w:vAlign w:val="center"/>
          </w:tcPr>
          <w:p w14:paraId="16D3C11F" w14:textId="77777777" w:rsidR="002A5AB6" w:rsidRPr="00353A1D" w:rsidRDefault="002A5AB6" w:rsidP="00B54F5C">
            <w:pPr>
              <w:tabs>
                <w:tab w:val="left" w:pos="-1440"/>
              </w:tabs>
              <w:rPr>
                <w:rFonts w:cs="Arial"/>
                <w:b/>
                <w:bCs/>
                <w:lang w:val="en-CA"/>
              </w:rPr>
            </w:pPr>
            <w:r w:rsidRPr="00353A1D">
              <w:rPr>
                <w:rFonts w:cs="Arial"/>
                <w:b/>
                <w:bCs/>
                <w:lang w:val="en-CA"/>
              </w:rPr>
              <w:t>Unit Size</w:t>
            </w:r>
            <w:r w:rsidRPr="00353A1D">
              <w:rPr>
                <w:rFonts w:cs="Arial"/>
                <w:b/>
                <w:bCs/>
                <w:lang w:val="en-CA"/>
              </w:rPr>
              <w:br/>
              <w:t>(Number of Bedrooms)</w:t>
            </w:r>
          </w:p>
        </w:tc>
        <w:tc>
          <w:tcPr>
            <w:tcW w:w="2517" w:type="dxa"/>
            <w:vAlign w:val="center"/>
          </w:tcPr>
          <w:p w14:paraId="54A4779C" w14:textId="77777777" w:rsidR="002A5AB6" w:rsidRPr="00353A1D" w:rsidRDefault="002A5AB6" w:rsidP="00B54F5C">
            <w:pPr>
              <w:tabs>
                <w:tab w:val="left" w:pos="-1440"/>
              </w:tabs>
              <w:rPr>
                <w:rFonts w:cs="Arial"/>
                <w:b/>
                <w:bCs/>
                <w:lang w:val="en-CA"/>
              </w:rPr>
            </w:pPr>
            <w:r w:rsidRPr="00353A1D">
              <w:rPr>
                <w:rFonts w:cs="Arial"/>
                <w:b/>
                <w:bCs/>
                <w:lang w:val="en-CA"/>
              </w:rPr>
              <w:t>Average Market Rent</w:t>
            </w:r>
          </w:p>
        </w:tc>
        <w:tc>
          <w:tcPr>
            <w:tcW w:w="2374" w:type="dxa"/>
            <w:vAlign w:val="center"/>
          </w:tcPr>
          <w:p w14:paraId="448D8219" w14:textId="77777777" w:rsidR="002A5AB6" w:rsidRPr="00353A1D" w:rsidRDefault="002A5AB6" w:rsidP="00B54F5C">
            <w:pPr>
              <w:tabs>
                <w:tab w:val="left" w:pos="-1440"/>
              </w:tabs>
              <w:rPr>
                <w:rFonts w:cs="Arial"/>
                <w:bCs/>
                <w:lang w:val="en-CA"/>
              </w:rPr>
            </w:pPr>
            <w:r w:rsidRPr="00353A1D">
              <w:rPr>
                <w:rFonts w:cs="Arial"/>
                <w:b/>
                <w:bCs/>
                <w:lang w:val="en-CA"/>
              </w:rPr>
              <w:t>80% of AMR</w:t>
            </w:r>
          </w:p>
        </w:tc>
        <w:tc>
          <w:tcPr>
            <w:tcW w:w="2374" w:type="dxa"/>
            <w:vAlign w:val="center"/>
          </w:tcPr>
          <w:p w14:paraId="03C4DE8A" w14:textId="77777777" w:rsidR="002A5AB6" w:rsidRPr="00353A1D" w:rsidRDefault="002A5AB6" w:rsidP="00B54F5C">
            <w:pPr>
              <w:tabs>
                <w:tab w:val="left" w:pos="-1440"/>
              </w:tabs>
              <w:rPr>
                <w:rFonts w:cs="Arial"/>
                <w:bCs/>
                <w:lang w:val="en-CA"/>
              </w:rPr>
            </w:pPr>
            <w:r w:rsidRPr="00353A1D">
              <w:rPr>
                <w:rFonts w:cs="Arial"/>
                <w:b/>
                <w:bCs/>
                <w:lang w:val="en-CA"/>
              </w:rPr>
              <w:t>60% of AMR</w:t>
            </w:r>
          </w:p>
        </w:tc>
      </w:tr>
      <w:tr w:rsidR="0003283F" w:rsidRPr="00353A1D" w14:paraId="1F97B93C" w14:textId="77777777" w:rsidTr="0003283F">
        <w:trPr>
          <w:cantSplit/>
        </w:trPr>
        <w:tc>
          <w:tcPr>
            <w:tcW w:w="2085" w:type="dxa"/>
            <w:vAlign w:val="center"/>
          </w:tcPr>
          <w:p w14:paraId="59CC8139" w14:textId="77777777" w:rsidR="002A5AB6" w:rsidRPr="00353A1D" w:rsidRDefault="002A5AB6" w:rsidP="00B54F5C">
            <w:pPr>
              <w:tabs>
                <w:tab w:val="left" w:pos="-1440"/>
              </w:tabs>
              <w:rPr>
                <w:rFonts w:cs="Arial"/>
                <w:bCs/>
                <w:lang w:val="en-CA"/>
              </w:rPr>
            </w:pPr>
            <w:r w:rsidRPr="00353A1D">
              <w:rPr>
                <w:rFonts w:cs="Arial"/>
                <w:bCs/>
                <w:lang w:val="en-CA"/>
              </w:rPr>
              <w:t>Bachelor</w:t>
            </w:r>
          </w:p>
        </w:tc>
        <w:tc>
          <w:tcPr>
            <w:tcW w:w="2517" w:type="dxa"/>
          </w:tcPr>
          <w:p w14:paraId="158649A4" w14:textId="4705EF49" w:rsidR="002A5AB6" w:rsidRPr="00353A1D" w:rsidRDefault="002A5AB6" w:rsidP="00B54F5C">
            <w:pPr>
              <w:tabs>
                <w:tab w:val="left" w:pos="-1440"/>
              </w:tabs>
              <w:jc w:val="center"/>
              <w:rPr>
                <w:rFonts w:cs="Arial"/>
                <w:bCs/>
                <w:lang w:val="en-CA"/>
              </w:rPr>
            </w:pPr>
            <w:r w:rsidRPr="00881522">
              <w:t>$</w:t>
            </w:r>
            <w:r w:rsidR="0003283F">
              <w:t>1,</w:t>
            </w:r>
            <w:r w:rsidR="00E1145B">
              <w:t>157</w:t>
            </w:r>
          </w:p>
        </w:tc>
        <w:tc>
          <w:tcPr>
            <w:tcW w:w="2374" w:type="dxa"/>
          </w:tcPr>
          <w:p w14:paraId="5BC3DB90" w14:textId="12D3851E" w:rsidR="002A5AB6" w:rsidRPr="00353A1D" w:rsidRDefault="002A5AB6" w:rsidP="00B54F5C">
            <w:pPr>
              <w:tabs>
                <w:tab w:val="left" w:pos="-1440"/>
              </w:tabs>
              <w:jc w:val="center"/>
              <w:rPr>
                <w:rFonts w:cs="Arial"/>
                <w:bCs/>
                <w:lang w:val="en-CA"/>
              </w:rPr>
            </w:pPr>
            <w:r w:rsidRPr="00881522">
              <w:t>$</w:t>
            </w:r>
            <w:r w:rsidR="00E1145B">
              <w:t>926</w:t>
            </w:r>
          </w:p>
        </w:tc>
        <w:tc>
          <w:tcPr>
            <w:tcW w:w="2374" w:type="dxa"/>
            <w:vAlign w:val="center"/>
          </w:tcPr>
          <w:p w14:paraId="03CB0BFE" w14:textId="77777777" w:rsidR="002A5AB6" w:rsidRPr="00353A1D" w:rsidRDefault="002A5AB6" w:rsidP="00B54F5C">
            <w:pPr>
              <w:tabs>
                <w:tab w:val="left" w:pos="-1440"/>
              </w:tabs>
              <w:jc w:val="center"/>
              <w:rPr>
                <w:rFonts w:cs="Arial"/>
                <w:bCs/>
                <w:lang w:val="en-CA"/>
              </w:rPr>
            </w:pPr>
            <w:r w:rsidRPr="00353A1D">
              <w:rPr>
                <w:rFonts w:cs="Arial"/>
                <w:bCs/>
                <w:lang w:val="en-CA"/>
              </w:rPr>
              <w:t>N/A</w:t>
            </w:r>
          </w:p>
        </w:tc>
      </w:tr>
      <w:tr w:rsidR="0003283F" w:rsidRPr="00353A1D" w14:paraId="43A50FA3" w14:textId="77777777" w:rsidTr="0003283F">
        <w:trPr>
          <w:cantSplit/>
        </w:trPr>
        <w:tc>
          <w:tcPr>
            <w:tcW w:w="2085" w:type="dxa"/>
            <w:vAlign w:val="center"/>
          </w:tcPr>
          <w:p w14:paraId="1AAA01D9" w14:textId="77777777" w:rsidR="002A5AB6" w:rsidRPr="00353A1D" w:rsidRDefault="002A5AB6" w:rsidP="00B54F5C">
            <w:pPr>
              <w:tabs>
                <w:tab w:val="left" w:pos="-1440"/>
              </w:tabs>
              <w:rPr>
                <w:rFonts w:cs="Arial"/>
                <w:bCs/>
                <w:lang w:val="en-CA"/>
              </w:rPr>
            </w:pPr>
            <w:r w:rsidRPr="00353A1D">
              <w:rPr>
                <w:rFonts w:cs="Arial"/>
                <w:bCs/>
                <w:lang w:val="en-CA"/>
              </w:rPr>
              <w:t>One-bedroom</w:t>
            </w:r>
          </w:p>
        </w:tc>
        <w:tc>
          <w:tcPr>
            <w:tcW w:w="2517" w:type="dxa"/>
          </w:tcPr>
          <w:p w14:paraId="0715AD83" w14:textId="013D458C" w:rsidR="002A5AB6" w:rsidRPr="00353A1D" w:rsidRDefault="002A5AB6" w:rsidP="00B54F5C">
            <w:pPr>
              <w:tabs>
                <w:tab w:val="left" w:pos="-1440"/>
              </w:tabs>
              <w:jc w:val="center"/>
              <w:rPr>
                <w:rFonts w:cs="Arial"/>
                <w:bCs/>
                <w:lang w:val="en-CA"/>
              </w:rPr>
            </w:pPr>
            <w:r w:rsidRPr="00881522">
              <w:t>$1,</w:t>
            </w:r>
            <w:r w:rsidR="00E1145B">
              <w:t>342</w:t>
            </w:r>
          </w:p>
        </w:tc>
        <w:tc>
          <w:tcPr>
            <w:tcW w:w="2374" w:type="dxa"/>
          </w:tcPr>
          <w:p w14:paraId="65AE3F99" w14:textId="6853CF7F" w:rsidR="002A5AB6" w:rsidRPr="00353A1D" w:rsidRDefault="002A5AB6" w:rsidP="00B54F5C">
            <w:pPr>
              <w:tabs>
                <w:tab w:val="left" w:pos="-1440"/>
              </w:tabs>
              <w:jc w:val="center"/>
              <w:rPr>
                <w:rFonts w:cs="Arial"/>
                <w:bCs/>
                <w:lang w:val="en-CA"/>
              </w:rPr>
            </w:pPr>
            <w:r w:rsidRPr="00881522">
              <w:t>$</w:t>
            </w:r>
            <w:r w:rsidR="00E1145B">
              <w:t>1,074</w:t>
            </w:r>
          </w:p>
        </w:tc>
        <w:tc>
          <w:tcPr>
            <w:tcW w:w="2374" w:type="dxa"/>
            <w:vAlign w:val="center"/>
          </w:tcPr>
          <w:p w14:paraId="68CAB595" w14:textId="75C57EA2" w:rsidR="002A5AB6" w:rsidRPr="00353A1D" w:rsidRDefault="002A5AB6" w:rsidP="00B54F5C">
            <w:pPr>
              <w:tabs>
                <w:tab w:val="left" w:pos="-1440"/>
              </w:tabs>
              <w:jc w:val="center"/>
              <w:rPr>
                <w:rFonts w:cs="Arial"/>
                <w:bCs/>
                <w:lang w:val="en-CA"/>
              </w:rPr>
            </w:pPr>
            <w:r w:rsidRPr="00353A1D">
              <w:rPr>
                <w:rFonts w:cs="Arial"/>
                <w:bCs/>
                <w:lang w:val="en-CA"/>
              </w:rPr>
              <w:t>$</w:t>
            </w:r>
            <w:r w:rsidR="0055205E">
              <w:rPr>
                <w:rFonts w:cs="Arial"/>
                <w:bCs/>
                <w:lang w:val="en-CA"/>
              </w:rPr>
              <w:t>5</w:t>
            </w:r>
            <w:r w:rsidR="000D3DEA">
              <w:rPr>
                <w:rFonts w:cs="Arial"/>
                <w:bCs/>
                <w:lang w:val="en-CA"/>
              </w:rPr>
              <w:t>82</w:t>
            </w:r>
            <w:r w:rsidR="0055205E">
              <w:rPr>
                <w:rFonts w:cs="Arial"/>
                <w:bCs/>
                <w:lang w:val="en-CA"/>
              </w:rPr>
              <w:t>*</w:t>
            </w:r>
          </w:p>
        </w:tc>
      </w:tr>
      <w:tr w:rsidR="0003283F" w:rsidRPr="00353A1D" w14:paraId="4F4543CE" w14:textId="77777777" w:rsidTr="0003283F">
        <w:trPr>
          <w:cantSplit/>
        </w:trPr>
        <w:tc>
          <w:tcPr>
            <w:tcW w:w="2085" w:type="dxa"/>
            <w:vAlign w:val="center"/>
          </w:tcPr>
          <w:p w14:paraId="2E55B962" w14:textId="77777777" w:rsidR="002A5AB6" w:rsidRPr="00353A1D" w:rsidRDefault="002A5AB6" w:rsidP="00B54F5C">
            <w:pPr>
              <w:tabs>
                <w:tab w:val="left" w:pos="-1440"/>
              </w:tabs>
              <w:rPr>
                <w:rFonts w:cs="Arial"/>
                <w:bCs/>
                <w:lang w:val="en-CA"/>
              </w:rPr>
            </w:pPr>
            <w:r w:rsidRPr="00353A1D">
              <w:rPr>
                <w:rFonts w:cs="Arial"/>
                <w:bCs/>
                <w:lang w:val="en-CA"/>
              </w:rPr>
              <w:t>Two-bedroom</w:t>
            </w:r>
          </w:p>
        </w:tc>
        <w:tc>
          <w:tcPr>
            <w:tcW w:w="2517" w:type="dxa"/>
          </w:tcPr>
          <w:p w14:paraId="29B59DEC" w14:textId="5C0CDCD1" w:rsidR="002A5AB6" w:rsidRPr="00353A1D" w:rsidRDefault="002A5AB6" w:rsidP="00B54F5C">
            <w:pPr>
              <w:tabs>
                <w:tab w:val="left" w:pos="-1440"/>
              </w:tabs>
              <w:jc w:val="center"/>
              <w:rPr>
                <w:rFonts w:cs="Arial"/>
                <w:bCs/>
                <w:lang w:val="en-CA"/>
              </w:rPr>
            </w:pPr>
            <w:r w:rsidRPr="00881522">
              <w:t>$1,</w:t>
            </w:r>
            <w:r w:rsidR="00E1145B">
              <w:t>637</w:t>
            </w:r>
          </w:p>
        </w:tc>
        <w:tc>
          <w:tcPr>
            <w:tcW w:w="2374" w:type="dxa"/>
          </w:tcPr>
          <w:p w14:paraId="37783EDA" w14:textId="3185415E" w:rsidR="002A5AB6" w:rsidRPr="00353A1D" w:rsidRDefault="002A5AB6" w:rsidP="00B54F5C">
            <w:pPr>
              <w:tabs>
                <w:tab w:val="left" w:pos="-1440"/>
              </w:tabs>
              <w:jc w:val="center"/>
              <w:rPr>
                <w:rFonts w:cs="Arial"/>
                <w:bCs/>
                <w:lang w:val="en-CA"/>
              </w:rPr>
            </w:pPr>
            <w:r w:rsidRPr="00881522">
              <w:t>$1,</w:t>
            </w:r>
            <w:r w:rsidR="00E1145B">
              <w:t>310</w:t>
            </w:r>
          </w:p>
        </w:tc>
        <w:tc>
          <w:tcPr>
            <w:tcW w:w="2374" w:type="dxa"/>
          </w:tcPr>
          <w:p w14:paraId="1B0FFC0D" w14:textId="10B3FE65" w:rsidR="002A5AB6" w:rsidRPr="00353A1D" w:rsidRDefault="002A5AB6" w:rsidP="00B54F5C">
            <w:pPr>
              <w:tabs>
                <w:tab w:val="left" w:pos="-1440"/>
              </w:tabs>
              <w:jc w:val="center"/>
              <w:rPr>
                <w:rFonts w:cs="Arial"/>
                <w:bCs/>
                <w:lang w:val="en-CA"/>
              </w:rPr>
            </w:pPr>
            <w:r w:rsidRPr="006D6119">
              <w:t>$</w:t>
            </w:r>
            <w:r w:rsidR="00E1145B">
              <w:t>982</w:t>
            </w:r>
          </w:p>
        </w:tc>
      </w:tr>
      <w:tr w:rsidR="0003283F" w:rsidRPr="00353A1D" w14:paraId="18D24D3C" w14:textId="77777777" w:rsidTr="0003283F">
        <w:trPr>
          <w:cantSplit/>
        </w:trPr>
        <w:tc>
          <w:tcPr>
            <w:tcW w:w="2085" w:type="dxa"/>
            <w:vAlign w:val="center"/>
          </w:tcPr>
          <w:p w14:paraId="2F4721CF" w14:textId="6EA28A7B" w:rsidR="002A5AB6" w:rsidRPr="00353A1D" w:rsidRDefault="002A5AB6" w:rsidP="00B54F5C">
            <w:pPr>
              <w:tabs>
                <w:tab w:val="left" w:pos="-1440"/>
              </w:tabs>
              <w:rPr>
                <w:rFonts w:cs="Arial"/>
                <w:bCs/>
                <w:lang w:val="en-CA"/>
              </w:rPr>
            </w:pPr>
            <w:r w:rsidRPr="00353A1D">
              <w:rPr>
                <w:rFonts w:cs="Arial"/>
                <w:bCs/>
                <w:lang w:val="en-CA"/>
              </w:rPr>
              <w:t>Three-bedroom</w:t>
            </w:r>
            <w:r w:rsidR="0003283F">
              <w:rPr>
                <w:rFonts w:cs="Arial"/>
                <w:bCs/>
                <w:lang w:val="en-CA"/>
              </w:rPr>
              <w:t>+</w:t>
            </w:r>
          </w:p>
        </w:tc>
        <w:tc>
          <w:tcPr>
            <w:tcW w:w="2517" w:type="dxa"/>
          </w:tcPr>
          <w:p w14:paraId="56E8D239" w14:textId="450516B4" w:rsidR="002A5AB6" w:rsidRPr="00353A1D" w:rsidRDefault="002A5AB6" w:rsidP="00B54F5C">
            <w:pPr>
              <w:tabs>
                <w:tab w:val="left" w:pos="-1440"/>
              </w:tabs>
              <w:jc w:val="center"/>
              <w:rPr>
                <w:rFonts w:cs="Arial"/>
                <w:bCs/>
                <w:lang w:val="en-CA"/>
              </w:rPr>
            </w:pPr>
            <w:r w:rsidRPr="00881522">
              <w:t>$1</w:t>
            </w:r>
            <w:r w:rsidR="0003283F">
              <w:t>,</w:t>
            </w:r>
            <w:r w:rsidR="00890EBD">
              <w:t>935</w:t>
            </w:r>
          </w:p>
        </w:tc>
        <w:tc>
          <w:tcPr>
            <w:tcW w:w="2374" w:type="dxa"/>
          </w:tcPr>
          <w:p w14:paraId="3CD5AE3F" w14:textId="2F5FF2E8" w:rsidR="002A5AB6" w:rsidRPr="00353A1D" w:rsidRDefault="002A5AB6" w:rsidP="00B54F5C">
            <w:pPr>
              <w:tabs>
                <w:tab w:val="left" w:pos="-1440"/>
              </w:tabs>
              <w:jc w:val="center"/>
              <w:rPr>
                <w:rFonts w:cs="Arial"/>
                <w:bCs/>
                <w:lang w:val="en-CA"/>
              </w:rPr>
            </w:pPr>
            <w:r w:rsidRPr="00881522">
              <w:t>$1,</w:t>
            </w:r>
            <w:r w:rsidR="00890EBD">
              <w:t>548</w:t>
            </w:r>
          </w:p>
        </w:tc>
        <w:tc>
          <w:tcPr>
            <w:tcW w:w="2374" w:type="dxa"/>
          </w:tcPr>
          <w:p w14:paraId="6C8A830C" w14:textId="53CE7E94" w:rsidR="002A5AB6" w:rsidRPr="00353A1D" w:rsidRDefault="0003283F" w:rsidP="00B54F5C">
            <w:pPr>
              <w:tabs>
                <w:tab w:val="left" w:pos="-1440"/>
              </w:tabs>
              <w:jc w:val="center"/>
              <w:rPr>
                <w:rFonts w:cs="Arial"/>
                <w:bCs/>
                <w:lang w:val="en-CA"/>
              </w:rPr>
            </w:pPr>
            <w:r>
              <w:t>$1,</w:t>
            </w:r>
            <w:r w:rsidR="00890EBD">
              <w:t>161</w:t>
            </w:r>
          </w:p>
        </w:tc>
      </w:tr>
    </w:tbl>
    <w:p w14:paraId="42C13D4A" w14:textId="336CE5C5" w:rsidR="002A5AB6" w:rsidRPr="00353A1D" w:rsidRDefault="002A5AB6" w:rsidP="00B54F5C">
      <w:pPr>
        <w:tabs>
          <w:tab w:val="left" w:pos="-1440"/>
        </w:tabs>
        <w:rPr>
          <w:rFonts w:cs="Arial"/>
          <w:bCs/>
          <w:lang w:val="en-CA"/>
        </w:rPr>
      </w:pPr>
      <w:r w:rsidRPr="00353A1D">
        <w:rPr>
          <w:rFonts w:cs="Arial"/>
          <w:bCs/>
          <w:lang w:val="en-CA"/>
        </w:rPr>
        <w:t>* Set at the ODSP shelter component.</w:t>
      </w:r>
    </w:p>
    <w:p w14:paraId="15A7521E" w14:textId="06AD7DE6" w:rsidR="002A5AB6" w:rsidRPr="00B57AAE" w:rsidRDefault="002A5AB6" w:rsidP="00B54F5C">
      <w:pPr>
        <w:rPr>
          <w:rFonts w:cs="Arial"/>
          <w:bCs/>
          <w:lang w:val="en-CA"/>
        </w:rPr>
      </w:pPr>
      <w:r w:rsidRPr="00353A1D">
        <w:rPr>
          <w:rFonts w:cs="Arial"/>
          <w:bCs/>
          <w:lang w:val="en-CA"/>
        </w:rPr>
        <w:t xml:space="preserve">These rent targets are based on the inclusion of utilities (heat, hydro, water, hot water). Proponents intending to have the tenants pay some or all of the utilities must propose reductions to the target rents listed in the Table </w:t>
      </w:r>
      <w:r w:rsidR="00324379">
        <w:rPr>
          <w:rFonts w:cs="Arial"/>
          <w:bCs/>
          <w:lang w:val="en-CA"/>
        </w:rPr>
        <w:t>3</w:t>
      </w:r>
      <w:r w:rsidRPr="00353A1D">
        <w:rPr>
          <w:rFonts w:cs="Arial"/>
          <w:bCs/>
          <w:lang w:val="en-CA"/>
        </w:rPr>
        <w:t xml:space="preserve"> and provide rational or supporting information for the proposed reduction. The impact of utilities and other charges (i.e. parking, storage lockers) to be paid by the tenants on rent levels will also be considered in evaluating RFP submissions.</w:t>
      </w:r>
      <w:r>
        <w:rPr>
          <w:rFonts w:cs="Arial"/>
          <w:bCs/>
          <w:lang w:val="en-CA"/>
        </w:rPr>
        <w:t xml:space="preserve"> </w:t>
      </w:r>
    </w:p>
    <w:p w14:paraId="4F06018B" w14:textId="77777777" w:rsidR="002A5AB6" w:rsidRPr="00B57AAE" w:rsidRDefault="002A5AB6" w:rsidP="00B54F5C">
      <w:pPr>
        <w:tabs>
          <w:tab w:val="left" w:pos="-1440"/>
        </w:tabs>
        <w:rPr>
          <w:rFonts w:cs="Arial"/>
          <w:bCs/>
          <w:lang w:val="en-CA"/>
        </w:rPr>
      </w:pPr>
      <w:r w:rsidRPr="00B57AAE">
        <w:rPr>
          <w:rFonts w:cs="Arial"/>
          <w:bCs/>
          <w:lang w:val="en-CA"/>
        </w:rPr>
        <w:t>All</w:t>
      </w:r>
      <w:r>
        <w:rPr>
          <w:rFonts w:cs="Arial"/>
          <w:bCs/>
          <w:lang w:val="en-CA"/>
        </w:rPr>
        <w:t xml:space="preserve"> </w:t>
      </w:r>
      <w:r w:rsidRPr="00B57AAE">
        <w:rPr>
          <w:rFonts w:cs="Arial"/>
          <w:bCs/>
          <w:lang w:val="en-CA"/>
        </w:rPr>
        <w:t>units</w:t>
      </w:r>
      <w:r>
        <w:rPr>
          <w:rFonts w:cs="Arial"/>
          <w:bCs/>
          <w:lang w:val="en-CA"/>
        </w:rPr>
        <w:t xml:space="preserve"> </w:t>
      </w:r>
      <w:r w:rsidRPr="00B57AAE">
        <w:rPr>
          <w:rFonts w:cs="Arial"/>
          <w:bCs/>
          <w:lang w:val="en-CA"/>
        </w:rPr>
        <w:t>with</w:t>
      </w:r>
      <w:r>
        <w:rPr>
          <w:rFonts w:cs="Arial"/>
          <w:bCs/>
          <w:lang w:val="en-CA"/>
        </w:rPr>
        <w:t xml:space="preserve"> </w:t>
      </w:r>
      <w:r w:rsidRPr="00B57AAE">
        <w:rPr>
          <w:rFonts w:cs="Arial"/>
          <w:bCs/>
          <w:lang w:val="en-CA"/>
        </w:rPr>
        <w:t>rents</w:t>
      </w:r>
      <w:r>
        <w:rPr>
          <w:rFonts w:cs="Arial"/>
          <w:bCs/>
          <w:lang w:val="en-CA"/>
        </w:rPr>
        <w:t xml:space="preserve"> </w:t>
      </w:r>
      <w:r w:rsidRPr="00B57AAE">
        <w:rPr>
          <w:rFonts w:cs="Arial"/>
          <w:bCs/>
          <w:lang w:val="en-CA"/>
        </w:rPr>
        <w:t>set</w:t>
      </w:r>
      <w:r>
        <w:rPr>
          <w:rFonts w:cs="Arial"/>
          <w:bCs/>
          <w:lang w:val="en-CA"/>
        </w:rPr>
        <w:t xml:space="preserve"> </w:t>
      </w:r>
      <w:r w:rsidRPr="00B57AAE">
        <w:rPr>
          <w:rFonts w:cs="Arial"/>
          <w:bCs/>
          <w:lang w:val="en-CA"/>
        </w:rPr>
        <w:t>at</w:t>
      </w:r>
      <w:r>
        <w:rPr>
          <w:rFonts w:cs="Arial"/>
          <w:bCs/>
          <w:lang w:val="en-CA"/>
        </w:rPr>
        <w:t xml:space="preserve"> </w:t>
      </w:r>
      <w:r w:rsidRPr="00B57AAE">
        <w:rPr>
          <w:rFonts w:cs="Arial"/>
          <w:bCs/>
          <w:lang w:val="en-CA"/>
        </w:rPr>
        <w:t>60</w:t>
      </w:r>
      <w:r>
        <w:rPr>
          <w:rFonts w:cs="Arial"/>
          <w:bCs/>
          <w:lang w:val="en-CA"/>
        </w:rPr>
        <w:t xml:space="preserve"> </w:t>
      </w:r>
      <w:r w:rsidRPr="00B57AAE">
        <w:rPr>
          <w:rFonts w:cs="Arial"/>
          <w:bCs/>
          <w:lang w:val="en-CA"/>
        </w:rPr>
        <w:t>per</w:t>
      </w:r>
      <w:r>
        <w:rPr>
          <w:rFonts w:cs="Arial"/>
          <w:bCs/>
          <w:lang w:val="en-CA"/>
        </w:rPr>
        <w:t xml:space="preserve"> </w:t>
      </w:r>
      <w:r w:rsidRPr="00B57AAE">
        <w:rPr>
          <w:rFonts w:cs="Arial"/>
          <w:bCs/>
          <w:lang w:val="en-CA"/>
        </w:rPr>
        <w:t>cent</w:t>
      </w:r>
      <w:r>
        <w:rPr>
          <w:rFonts w:cs="Arial"/>
          <w:bCs/>
          <w:lang w:val="en-CA"/>
        </w:rPr>
        <w:t xml:space="preserve"> </w:t>
      </w:r>
      <w:r w:rsidRPr="00B57AAE">
        <w:rPr>
          <w:rFonts w:cs="Arial"/>
          <w:bCs/>
          <w:lang w:val="en-CA"/>
        </w:rPr>
        <w:t>AMR</w:t>
      </w:r>
      <w:r>
        <w:rPr>
          <w:rFonts w:cs="Arial"/>
          <w:bCs/>
          <w:lang w:val="en-CA"/>
        </w:rPr>
        <w:t xml:space="preserve"> </w:t>
      </w:r>
      <w:r w:rsidRPr="00B57AAE">
        <w:rPr>
          <w:rFonts w:cs="Arial"/>
          <w:bCs/>
          <w:lang w:val="en-CA"/>
        </w:rPr>
        <w:t>will</w:t>
      </w:r>
      <w:r>
        <w:rPr>
          <w:rFonts w:cs="Arial"/>
          <w:bCs/>
          <w:lang w:val="en-CA"/>
        </w:rPr>
        <w:t xml:space="preserve"> </w:t>
      </w:r>
      <w:r w:rsidRPr="00B57AAE">
        <w:rPr>
          <w:rFonts w:cs="Arial"/>
          <w:bCs/>
          <w:lang w:val="en-CA"/>
        </w:rPr>
        <w:t>be</w:t>
      </w:r>
      <w:r>
        <w:rPr>
          <w:rFonts w:cs="Arial"/>
          <w:bCs/>
          <w:lang w:val="en-CA"/>
        </w:rPr>
        <w:t xml:space="preserve"> </w:t>
      </w:r>
      <w:r w:rsidRPr="00B57AAE">
        <w:rPr>
          <w:rFonts w:cs="Arial"/>
          <w:bCs/>
          <w:lang w:val="en-CA"/>
        </w:rPr>
        <w:t>occupied</w:t>
      </w:r>
      <w:r>
        <w:rPr>
          <w:rFonts w:cs="Arial"/>
          <w:bCs/>
          <w:lang w:val="en-CA"/>
        </w:rPr>
        <w:t xml:space="preserve"> </w:t>
      </w:r>
      <w:r w:rsidRPr="00B57AAE">
        <w:rPr>
          <w:rFonts w:cs="Arial"/>
          <w:bCs/>
          <w:lang w:val="en-CA"/>
        </w:rPr>
        <w:t>by</w:t>
      </w:r>
      <w:r>
        <w:rPr>
          <w:rFonts w:cs="Arial"/>
          <w:bCs/>
          <w:lang w:val="en-CA"/>
        </w:rPr>
        <w:t xml:space="preserve"> </w:t>
      </w:r>
      <w:r w:rsidRPr="00B57AAE">
        <w:rPr>
          <w:rFonts w:cs="Arial"/>
          <w:bCs/>
          <w:lang w:val="en-CA"/>
        </w:rPr>
        <w:t>applicants</w:t>
      </w:r>
      <w:r>
        <w:rPr>
          <w:rFonts w:cs="Arial"/>
          <w:bCs/>
          <w:lang w:val="en-CA"/>
        </w:rPr>
        <w:t xml:space="preserve"> </w:t>
      </w:r>
      <w:r w:rsidRPr="00B57AAE">
        <w:rPr>
          <w:rFonts w:cs="Arial"/>
          <w:bCs/>
          <w:lang w:val="en-CA"/>
        </w:rPr>
        <w:t>referred</w:t>
      </w:r>
      <w:r>
        <w:rPr>
          <w:rFonts w:cs="Arial"/>
          <w:bCs/>
          <w:lang w:val="en-CA"/>
        </w:rPr>
        <w:t xml:space="preserve"> </w:t>
      </w:r>
      <w:r w:rsidRPr="00B57AAE">
        <w:rPr>
          <w:rFonts w:cs="Arial"/>
          <w:bCs/>
          <w:lang w:val="en-CA"/>
        </w:rPr>
        <w:t>from</w:t>
      </w:r>
      <w:r>
        <w:rPr>
          <w:rFonts w:cs="Arial"/>
          <w:bCs/>
          <w:lang w:val="en-CA"/>
        </w:rPr>
        <w:t xml:space="preserve"> </w:t>
      </w:r>
      <w:r w:rsidRPr="00B57AAE">
        <w:rPr>
          <w:rFonts w:cs="Arial"/>
          <w:bCs/>
          <w:lang w:val="en-CA"/>
        </w:rPr>
        <w:t>or</w:t>
      </w:r>
      <w:r>
        <w:rPr>
          <w:rFonts w:cs="Arial"/>
          <w:bCs/>
          <w:lang w:val="en-CA"/>
        </w:rPr>
        <w:t xml:space="preserve"> </w:t>
      </w:r>
      <w:r w:rsidRPr="00B57AAE">
        <w:rPr>
          <w:rFonts w:cs="Arial"/>
          <w:bCs/>
          <w:lang w:val="en-CA"/>
        </w:rPr>
        <w:t>eligible</w:t>
      </w:r>
      <w:r>
        <w:rPr>
          <w:rFonts w:cs="Arial"/>
          <w:bCs/>
          <w:lang w:val="en-CA"/>
        </w:rPr>
        <w:t xml:space="preserve"> </w:t>
      </w:r>
      <w:r w:rsidRPr="00B57AAE">
        <w:rPr>
          <w:rFonts w:cs="Arial"/>
          <w:bCs/>
          <w:lang w:val="en-CA"/>
        </w:rPr>
        <w:t>to</w:t>
      </w:r>
      <w:r>
        <w:rPr>
          <w:rFonts w:cs="Arial"/>
          <w:bCs/>
          <w:lang w:val="en-CA"/>
        </w:rPr>
        <w:t xml:space="preserve"> </w:t>
      </w:r>
      <w:r w:rsidRPr="00B57AAE">
        <w:rPr>
          <w:rFonts w:cs="Arial"/>
          <w:bCs/>
          <w:lang w:val="en-CA"/>
        </w:rPr>
        <w:t>be</w:t>
      </w:r>
      <w:r>
        <w:rPr>
          <w:rFonts w:cs="Arial"/>
          <w:bCs/>
          <w:lang w:val="en-CA"/>
        </w:rPr>
        <w:t xml:space="preserve"> </w:t>
      </w:r>
      <w:r w:rsidRPr="00B57AAE">
        <w:rPr>
          <w:rFonts w:cs="Arial"/>
          <w:bCs/>
          <w:lang w:val="en-CA"/>
        </w:rPr>
        <w:t>on</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centralized</w:t>
      </w:r>
      <w:r>
        <w:rPr>
          <w:rFonts w:cs="Arial"/>
          <w:bCs/>
          <w:lang w:val="en-CA"/>
        </w:rPr>
        <w:t xml:space="preserve"> </w:t>
      </w:r>
      <w:r w:rsidRPr="00B57AAE">
        <w:rPr>
          <w:rFonts w:cs="Arial"/>
          <w:bCs/>
          <w:lang w:val="en-CA"/>
        </w:rPr>
        <w:t>waiting</w:t>
      </w:r>
      <w:r>
        <w:rPr>
          <w:rFonts w:cs="Arial"/>
          <w:bCs/>
          <w:lang w:val="en-CA"/>
        </w:rPr>
        <w:t xml:space="preserve"> </w:t>
      </w:r>
      <w:r w:rsidRPr="00B57AAE">
        <w:rPr>
          <w:rFonts w:cs="Arial"/>
          <w:bCs/>
          <w:lang w:val="en-CA"/>
        </w:rPr>
        <w:t>list</w:t>
      </w:r>
      <w:r>
        <w:rPr>
          <w:rFonts w:cs="Arial"/>
          <w:bCs/>
          <w:lang w:val="en-CA"/>
        </w:rPr>
        <w:t xml:space="preserve"> </w:t>
      </w:r>
      <w:r w:rsidRPr="00B57AAE">
        <w:rPr>
          <w:rFonts w:cs="Arial"/>
          <w:bCs/>
          <w:lang w:val="en-CA"/>
        </w:rPr>
        <w:t>for</w:t>
      </w:r>
      <w:r>
        <w:rPr>
          <w:rFonts w:cs="Arial"/>
          <w:bCs/>
          <w:lang w:val="en-CA"/>
        </w:rPr>
        <w:t xml:space="preserve"> </w:t>
      </w:r>
      <w:r w:rsidRPr="00B57AAE">
        <w:rPr>
          <w:rFonts w:cs="Arial"/>
          <w:bCs/>
          <w:lang w:val="en-CA"/>
        </w:rPr>
        <w:t>Community</w:t>
      </w:r>
      <w:r>
        <w:rPr>
          <w:rFonts w:cs="Arial"/>
          <w:bCs/>
          <w:lang w:val="en-CA"/>
        </w:rPr>
        <w:t xml:space="preserve"> </w:t>
      </w:r>
      <w:r w:rsidRPr="00B57AAE">
        <w:rPr>
          <w:rFonts w:cs="Arial"/>
          <w:bCs/>
          <w:lang w:val="en-CA"/>
        </w:rPr>
        <w:t>Housing.</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Region</w:t>
      </w:r>
      <w:r>
        <w:rPr>
          <w:rFonts w:cs="Arial"/>
          <w:bCs/>
          <w:lang w:val="en-CA"/>
        </w:rPr>
        <w:t xml:space="preserve"> </w:t>
      </w:r>
      <w:r w:rsidRPr="00B57AAE">
        <w:rPr>
          <w:rFonts w:cs="Arial"/>
          <w:bCs/>
          <w:lang w:val="en-CA"/>
        </w:rPr>
        <w:t>will</w:t>
      </w:r>
      <w:r>
        <w:rPr>
          <w:rFonts w:cs="Arial"/>
          <w:bCs/>
          <w:lang w:val="en-CA"/>
        </w:rPr>
        <w:t xml:space="preserve"> </w:t>
      </w:r>
      <w:r w:rsidRPr="00B57AAE">
        <w:rPr>
          <w:rFonts w:cs="Arial"/>
          <w:bCs/>
          <w:lang w:val="en-CA"/>
        </w:rPr>
        <w:t>not</w:t>
      </w:r>
      <w:r>
        <w:rPr>
          <w:rFonts w:cs="Arial"/>
          <w:bCs/>
          <w:lang w:val="en-CA"/>
        </w:rPr>
        <w:t xml:space="preserve"> </w:t>
      </w:r>
      <w:r w:rsidRPr="00B57AAE">
        <w:rPr>
          <w:rFonts w:cs="Arial"/>
          <w:bCs/>
          <w:lang w:val="en-CA"/>
        </w:rPr>
        <w:t>accept</w:t>
      </w:r>
      <w:r>
        <w:rPr>
          <w:rFonts w:cs="Arial"/>
          <w:bCs/>
          <w:lang w:val="en-CA"/>
        </w:rPr>
        <w:t xml:space="preserve"> </w:t>
      </w:r>
      <w:r w:rsidRPr="00B57AAE">
        <w:rPr>
          <w:rFonts w:cs="Arial"/>
          <w:bCs/>
          <w:lang w:val="en-CA"/>
        </w:rPr>
        <w:t>bachelor</w:t>
      </w:r>
      <w:r>
        <w:rPr>
          <w:rFonts w:cs="Arial"/>
          <w:bCs/>
          <w:lang w:val="en-CA"/>
        </w:rPr>
        <w:t xml:space="preserve"> </w:t>
      </w:r>
      <w:r w:rsidRPr="00B57AAE">
        <w:rPr>
          <w:rFonts w:cs="Arial"/>
          <w:bCs/>
          <w:lang w:val="en-CA"/>
        </w:rPr>
        <w:t>units</w:t>
      </w:r>
      <w:r>
        <w:rPr>
          <w:rFonts w:cs="Arial"/>
          <w:bCs/>
          <w:lang w:val="en-CA"/>
        </w:rPr>
        <w:t xml:space="preserve"> </w:t>
      </w:r>
      <w:r w:rsidRPr="00B57AAE">
        <w:rPr>
          <w:rFonts w:cs="Arial"/>
          <w:bCs/>
          <w:lang w:val="en-CA"/>
        </w:rPr>
        <w:t>for</w:t>
      </w:r>
      <w:r>
        <w:rPr>
          <w:rFonts w:cs="Arial"/>
          <w:bCs/>
          <w:lang w:val="en-CA"/>
        </w:rPr>
        <w:t xml:space="preserve"> </w:t>
      </w:r>
      <w:r w:rsidRPr="00B57AAE">
        <w:rPr>
          <w:rFonts w:cs="Arial"/>
          <w:bCs/>
          <w:lang w:val="en-CA"/>
        </w:rPr>
        <w:t>referrals</w:t>
      </w:r>
      <w:r>
        <w:rPr>
          <w:rFonts w:cs="Arial"/>
          <w:bCs/>
          <w:lang w:val="en-CA"/>
        </w:rPr>
        <w:t xml:space="preserve"> </w:t>
      </w:r>
      <w:r w:rsidRPr="00B57AAE">
        <w:rPr>
          <w:rFonts w:cs="Arial"/>
          <w:bCs/>
          <w:lang w:val="en-CA"/>
        </w:rPr>
        <w:t>and</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referral</w:t>
      </w:r>
      <w:r>
        <w:rPr>
          <w:rFonts w:cs="Arial"/>
          <w:bCs/>
          <w:lang w:val="en-CA"/>
        </w:rPr>
        <w:t xml:space="preserve"> </w:t>
      </w:r>
      <w:r w:rsidRPr="00B57AAE">
        <w:rPr>
          <w:rFonts w:cs="Arial"/>
          <w:bCs/>
          <w:lang w:val="en-CA"/>
        </w:rPr>
        <w:t>units</w:t>
      </w:r>
      <w:r>
        <w:rPr>
          <w:rFonts w:cs="Arial"/>
          <w:bCs/>
          <w:lang w:val="en-CA"/>
        </w:rPr>
        <w:t xml:space="preserve"> </w:t>
      </w:r>
      <w:r w:rsidRPr="00B57AAE">
        <w:rPr>
          <w:rFonts w:cs="Arial"/>
          <w:bCs/>
          <w:lang w:val="en-CA"/>
        </w:rPr>
        <w:t>must</w:t>
      </w:r>
      <w:r>
        <w:rPr>
          <w:rFonts w:cs="Arial"/>
          <w:bCs/>
          <w:lang w:val="en-CA"/>
        </w:rPr>
        <w:t xml:space="preserve"> </w:t>
      </w:r>
      <w:r w:rsidRPr="00B57AAE">
        <w:rPr>
          <w:rFonts w:cs="Arial"/>
          <w:bCs/>
          <w:lang w:val="en-CA"/>
        </w:rPr>
        <w:t>be</w:t>
      </w:r>
      <w:r>
        <w:rPr>
          <w:rFonts w:cs="Arial"/>
          <w:bCs/>
          <w:lang w:val="en-CA"/>
        </w:rPr>
        <w:t xml:space="preserve"> </w:t>
      </w:r>
      <w:r w:rsidRPr="00B57AAE">
        <w:rPr>
          <w:rFonts w:cs="Arial"/>
          <w:bCs/>
          <w:lang w:val="en-CA"/>
        </w:rPr>
        <w:t>equally</w:t>
      </w:r>
      <w:r>
        <w:rPr>
          <w:rFonts w:cs="Arial"/>
          <w:bCs/>
          <w:lang w:val="en-CA"/>
        </w:rPr>
        <w:t xml:space="preserve"> </w:t>
      </w:r>
      <w:r w:rsidRPr="00B57AAE">
        <w:rPr>
          <w:rFonts w:cs="Arial"/>
          <w:bCs/>
          <w:lang w:val="en-CA"/>
        </w:rPr>
        <w:t>disbursed</w:t>
      </w:r>
      <w:r>
        <w:rPr>
          <w:rFonts w:cs="Arial"/>
          <w:bCs/>
          <w:lang w:val="en-CA"/>
        </w:rPr>
        <w:t xml:space="preserve"> </w:t>
      </w:r>
      <w:r w:rsidRPr="00B57AAE">
        <w:rPr>
          <w:rFonts w:cs="Arial"/>
          <w:bCs/>
          <w:lang w:val="en-CA"/>
        </w:rPr>
        <w:lastRenderedPageBreak/>
        <w:t>throughout</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project</w:t>
      </w:r>
      <w:r>
        <w:rPr>
          <w:rFonts w:cs="Arial"/>
          <w:bCs/>
          <w:lang w:val="en-CA"/>
        </w:rPr>
        <w:t xml:space="preserve"> </w:t>
      </w:r>
      <w:r w:rsidRPr="00B57AAE">
        <w:rPr>
          <w:rFonts w:cs="Arial"/>
          <w:bCs/>
          <w:lang w:val="en-CA"/>
        </w:rPr>
        <w:t>and</w:t>
      </w:r>
      <w:r>
        <w:rPr>
          <w:rFonts w:cs="Arial"/>
          <w:bCs/>
          <w:lang w:val="en-CA"/>
        </w:rPr>
        <w:t xml:space="preserve"> </w:t>
      </w:r>
      <w:r w:rsidRPr="00B57AAE">
        <w:rPr>
          <w:rFonts w:cs="Arial"/>
          <w:bCs/>
          <w:lang w:val="en-CA"/>
        </w:rPr>
        <w:t>based</w:t>
      </w:r>
      <w:r>
        <w:rPr>
          <w:rFonts w:cs="Arial"/>
          <w:bCs/>
          <w:lang w:val="en-CA"/>
        </w:rPr>
        <w:t xml:space="preserve"> </w:t>
      </w:r>
      <w:r w:rsidRPr="00B57AAE">
        <w:rPr>
          <w:rFonts w:cs="Arial"/>
          <w:bCs/>
          <w:lang w:val="en-CA"/>
        </w:rPr>
        <w:t>on</w:t>
      </w:r>
      <w:r>
        <w:rPr>
          <w:rFonts w:cs="Arial"/>
          <w:bCs/>
          <w:lang w:val="en-CA"/>
        </w:rPr>
        <w:t xml:space="preserve"> </w:t>
      </w:r>
      <w:r w:rsidRPr="00B57AAE">
        <w:rPr>
          <w:rFonts w:cs="Arial"/>
          <w:bCs/>
          <w:lang w:val="en-CA"/>
        </w:rPr>
        <w:t>Preferences</w:t>
      </w:r>
      <w:r>
        <w:rPr>
          <w:rFonts w:cs="Arial"/>
          <w:bCs/>
          <w:lang w:val="en-CA"/>
        </w:rPr>
        <w:t xml:space="preserve"> </w:t>
      </w:r>
      <w:r w:rsidRPr="00B57AAE">
        <w:rPr>
          <w:rFonts w:cs="Arial"/>
          <w:bCs/>
          <w:lang w:val="en-CA"/>
        </w:rPr>
        <w:t>as</w:t>
      </w:r>
      <w:r>
        <w:rPr>
          <w:rFonts w:cs="Arial"/>
          <w:bCs/>
          <w:lang w:val="en-CA"/>
        </w:rPr>
        <w:t xml:space="preserve"> </w:t>
      </w:r>
      <w:r w:rsidRPr="00B57AAE">
        <w:rPr>
          <w:rFonts w:cs="Arial"/>
          <w:bCs/>
          <w:lang w:val="en-CA"/>
        </w:rPr>
        <w:t>stated</w:t>
      </w:r>
      <w:r>
        <w:rPr>
          <w:rFonts w:cs="Arial"/>
          <w:bCs/>
          <w:lang w:val="en-CA"/>
        </w:rPr>
        <w:t xml:space="preserve"> </w:t>
      </w:r>
      <w:r w:rsidRPr="00B57AAE">
        <w:rPr>
          <w:rFonts w:cs="Arial"/>
          <w:bCs/>
          <w:lang w:val="en-CA"/>
        </w:rPr>
        <w:t>in</w:t>
      </w:r>
      <w:r>
        <w:rPr>
          <w:rFonts w:cs="Arial"/>
          <w:bCs/>
          <w:lang w:val="en-CA"/>
        </w:rPr>
        <w:t xml:space="preserve"> </w:t>
      </w:r>
      <w:r w:rsidRPr="00B57AAE">
        <w:rPr>
          <w:rFonts w:cs="Arial"/>
          <w:bCs/>
          <w:lang w:val="en-CA"/>
        </w:rPr>
        <w:t>this</w:t>
      </w:r>
      <w:r>
        <w:rPr>
          <w:rFonts w:cs="Arial"/>
          <w:bCs/>
          <w:lang w:val="en-CA"/>
        </w:rPr>
        <w:t xml:space="preserve"> </w:t>
      </w:r>
      <w:r w:rsidRPr="00B57AAE">
        <w:rPr>
          <w:rFonts w:cs="Arial"/>
          <w:bCs/>
          <w:lang w:val="en-CA"/>
        </w:rPr>
        <w:t>RFP.</w:t>
      </w:r>
      <w:r>
        <w:rPr>
          <w:rFonts w:cs="Arial"/>
          <w:bCs/>
          <w:lang w:val="en-CA"/>
        </w:rPr>
        <w:t xml:space="preserve"> </w:t>
      </w:r>
      <w:r w:rsidRPr="00B57AAE">
        <w:rPr>
          <w:rFonts w:cs="Arial"/>
          <w:bCs/>
          <w:lang w:val="en-CA"/>
        </w:rPr>
        <w:t>Proponents</w:t>
      </w:r>
      <w:r>
        <w:rPr>
          <w:rFonts w:cs="Arial"/>
          <w:bCs/>
          <w:lang w:val="en-CA"/>
        </w:rPr>
        <w:t xml:space="preserve"> </w:t>
      </w:r>
      <w:r w:rsidRPr="00B57AAE">
        <w:rPr>
          <w:rFonts w:cs="Arial"/>
          <w:bCs/>
          <w:lang w:val="en-CA"/>
        </w:rPr>
        <w:t>are</w:t>
      </w:r>
      <w:r>
        <w:rPr>
          <w:rFonts w:cs="Arial"/>
          <w:bCs/>
          <w:lang w:val="en-CA"/>
        </w:rPr>
        <w:t xml:space="preserve"> </w:t>
      </w:r>
      <w:r w:rsidRPr="00B57AAE">
        <w:rPr>
          <w:rFonts w:cs="Arial"/>
          <w:bCs/>
          <w:lang w:val="en-CA"/>
        </w:rPr>
        <w:t>encouraged</w:t>
      </w:r>
      <w:r>
        <w:rPr>
          <w:rFonts w:cs="Arial"/>
          <w:bCs/>
          <w:lang w:val="en-CA"/>
        </w:rPr>
        <w:t xml:space="preserve"> </w:t>
      </w:r>
      <w:r w:rsidRPr="00B57AAE">
        <w:rPr>
          <w:rFonts w:cs="Arial"/>
          <w:bCs/>
          <w:lang w:val="en-CA"/>
        </w:rPr>
        <w:t>to</w:t>
      </w:r>
      <w:r>
        <w:rPr>
          <w:rFonts w:cs="Arial"/>
          <w:bCs/>
          <w:lang w:val="en-CA"/>
        </w:rPr>
        <w:t xml:space="preserve"> </w:t>
      </w:r>
      <w:r w:rsidRPr="00B57AAE">
        <w:rPr>
          <w:rFonts w:cs="Arial"/>
          <w:bCs/>
          <w:lang w:val="en-CA"/>
        </w:rPr>
        <w:t>make</w:t>
      </w:r>
      <w:r>
        <w:rPr>
          <w:rFonts w:cs="Arial"/>
          <w:bCs/>
          <w:lang w:val="en-CA"/>
        </w:rPr>
        <w:t xml:space="preserve"> </w:t>
      </w:r>
      <w:r w:rsidRPr="00B57AAE">
        <w:rPr>
          <w:rFonts w:cs="Arial"/>
          <w:bCs/>
          <w:lang w:val="en-CA"/>
        </w:rPr>
        <w:t>more</w:t>
      </w:r>
      <w:r>
        <w:rPr>
          <w:rFonts w:cs="Arial"/>
          <w:bCs/>
          <w:lang w:val="en-CA"/>
        </w:rPr>
        <w:t xml:space="preserve"> </w:t>
      </w:r>
      <w:r w:rsidRPr="00B57AAE">
        <w:rPr>
          <w:rFonts w:cs="Arial"/>
          <w:bCs/>
          <w:lang w:val="en-CA"/>
        </w:rPr>
        <w:t>than</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required</w:t>
      </w:r>
      <w:r>
        <w:rPr>
          <w:rFonts w:cs="Arial"/>
          <w:bCs/>
          <w:lang w:val="en-CA"/>
        </w:rPr>
        <w:t xml:space="preserve"> </w:t>
      </w:r>
      <w:r w:rsidRPr="00B57AAE">
        <w:rPr>
          <w:rFonts w:cs="Arial"/>
          <w:bCs/>
          <w:lang w:val="en-CA"/>
        </w:rPr>
        <w:t>40</w:t>
      </w:r>
      <w:r>
        <w:rPr>
          <w:rFonts w:cs="Arial"/>
          <w:bCs/>
          <w:lang w:val="en-CA"/>
        </w:rPr>
        <w:t xml:space="preserve"> </w:t>
      </w:r>
      <w:r w:rsidRPr="00B57AAE">
        <w:rPr>
          <w:rFonts w:cs="Arial"/>
          <w:bCs/>
          <w:lang w:val="en-CA"/>
        </w:rPr>
        <w:t>per</w:t>
      </w:r>
      <w:r>
        <w:rPr>
          <w:rFonts w:cs="Arial"/>
          <w:bCs/>
          <w:lang w:val="en-CA"/>
        </w:rPr>
        <w:t xml:space="preserve"> </w:t>
      </w:r>
      <w:r w:rsidRPr="00B57AAE">
        <w:rPr>
          <w:rFonts w:cs="Arial"/>
          <w:bCs/>
          <w:lang w:val="en-CA"/>
        </w:rPr>
        <w:t>cent</w:t>
      </w:r>
      <w:r>
        <w:rPr>
          <w:rFonts w:cs="Arial"/>
          <w:bCs/>
          <w:lang w:val="en-CA"/>
        </w:rPr>
        <w:t xml:space="preserve"> </w:t>
      </w:r>
      <w:r w:rsidRPr="00B57AAE">
        <w:rPr>
          <w:rFonts w:cs="Arial"/>
          <w:bCs/>
          <w:lang w:val="en-CA"/>
        </w:rPr>
        <w:t>of</w:t>
      </w:r>
      <w:r>
        <w:rPr>
          <w:rFonts w:cs="Arial"/>
          <w:bCs/>
          <w:lang w:val="en-CA"/>
        </w:rPr>
        <w:t xml:space="preserve"> </w:t>
      </w:r>
      <w:r w:rsidRPr="00B57AAE">
        <w:rPr>
          <w:rFonts w:cs="Arial"/>
          <w:bCs/>
          <w:lang w:val="en-CA"/>
        </w:rPr>
        <w:t>units</w:t>
      </w:r>
      <w:r>
        <w:rPr>
          <w:rFonts w:cs="Arial"/>
          <w:bCs/>
          <w:lang w:val="en-CA"/>
        </w:rPr>
        <w:t xml:space="preserve"> </w:t>
      </w:r>
      <w:r w:rsidRPr="00B57AAE">
        <w:rPr>
          <w:rFonts w:cs="Arial"/>
          <w:bCs/>
          <w:lang w:val="en-CA"/>
        </w:rPr>
        <w:t>available</w:t>
      </w:r>
      <w:r>
        <w:rPr>
          <w:rFonts w:cs="Arial"/>
          <w:bCs/>
          <w:lang w:val="en-CA"/>
        </w:rPr>
        <w:t xml:space="preserve"> </w:t>
      </w:r>
      <w:r w:rsidRPr="00B57AAE">
        <w:rPr>
          <w:rFonts w:cs="Arial"/>
          <w:bCs/>
          <w:lang w:val="en-CA"/>
        </w:rPr>
        <w:t>at</w:t>
      </w:r>
      <w:r>
        <w:rPr>
          <w:rFonts w:cs="Arial"/>
          <w:bCs/>
          <w:lang w:val="en-CA"/>
        </w:rPr>
        <w:t xml:space="preserve"> </w:t>
      </w:r>
      <w:r w:rsidRPr="00B57AAE">
        <w:rPr>
          <w:rFonts w:cs="Arial"/>
          <w:bCs/>
          <w:lang w:val="en-CA"/>
        </w:rPr>
        <w:t>60</w:t>
      </w:r>
      <w:r>
        <w:rPr>
          <w:rFonts w:cs="Arial"/>
          <w:bCs/>
          <w:lang w:val="en-CA"/>
        </w:rPr>
        <w:t xml:space="preserve"> </w:t>
      </w:r>
      <w:r w:rsidRPr="00B57AAE">
        <w:rPr>
          <w:rFonts w:cs="Arial"/>
          <w:bCs/>
          <w:lang w:val="en-CA"/>
        </w:rPr>
        <w:t>per</w:t>
      </w:r>
      <w:r>
        <w:rPr>
          <w:rFonts w:cs="Arial"/>
          <w:bCs/>
          <w:lang w:val="en-CA"/>
        </w:rPr>
        <w:t xml:space="preserve"> </w:t>
      </w:r>
      <w:r w:rsidRPr="00B57AAE">
        <w:rPr>
          <w:rFonts w:cs="Arial"/>
          <w:bCs/>
          <w:lang w:val="en-CA"/>
        </w:rPr>
        <w:t>cent</w:t>
      </w:r>
      <w:r>
        <w:rPr>
          <w:rFonts w:cs="Arial"/>
          <w:bCs/>
          <w:lang w:val="en-CA"/>
        </w:rPr>
        <w:t xml:space="preserve"> </w:t>
      </w:r>
      <w:r w:rsidRPr="00B57AAE">
        <w:rPr>
          <w:rFonts w:cs="Arial"/>
          <w:bCs/>
          <w:lang w:val="en-CA"/>
        </w:rPr>
        <w:t>AMR.</w:t>
      </w:r>
    </w:p>
    <w:p w14:paraId="347617A0" w14:textId="3C583C92" w:rsidR="002A5AB6" w:rsidRPr="00B57AAE" w:rsidRDefault="002A5AB6" w:rsidP="00B54F5C">
      <w:pPr>
        <w:tabs>
          <w:tab w:val="left" w:pos="-1440"/>
        </w:tabs>
        <w:rPr>
          <w:rFonts w:cs="Arial"/>
          <w:bCs/>
          <w:lang w:val="en-CA"/>
        </w:rPr>
      </w:pPr>
      <w:r w:rsidRPr="00B57AAE">
        <w:rPr>
          <w:rFonts w:cs="Arial"/>
          <w:bCs/>
          <w:lang w:val="en-CA"/>
        </w:rPr>
        <w:t>The</w:t>
      </w:r>
      <w:r>
        <w:rPr>
          <w:rFonts w:cs="Arial"/>
          <w:bCs/>
          <w:lang w:val="en-CA"/>
        </w:rPr>
        <w:t xml:space="preserve"> </w:t>
      </w:r>
      <w:r w:rsidRPr="00B57AAE">
        <w:rPr>
          <w:rFonts w:cs="Arial"/>
          <w:bCs/>
          <w:lang w:val="en-CA"/>
        </w:rPr>
        <w:t>Region,</w:t>
      </w:r>
      <w:r>
        <w:rPr>
          <w:rFonts w:cs="Arial"/>
          <w:bCs/>
          <w:lang w:val="en-CA"/>
        </w:rPr>
        <w:t xml:space="preserve"> </w:t>
      </w:r>
      <w:r w:rsidRPr="00B57AAE">
        <w:rPr>
          <w:rFonts w:cs="Arial"/>
          <w:bCs/>
          <w:lang w:val="en-CA"/>
        </w:rPr>
        <w:t>at</w:t>
      </w:r>
      <w:r>
        <w:rPr>
          <w:rFonts w:cs="Arial"/>
          <w:bCs/>
          <w:lang w:val="en-CA"/>
        </w:rPr>
        <w:t xml:space="preserve"> </w:t>
      </w:r>
      <w:r w:rsidRPr="00B57AAE">
        <w:rPr>
          <w:rFonts w:cs="Arial"/>
          <w:bCs/>
          <w:lang w:val="en-CA"/>
        </w:rPr>
        <w:t>its</w:t>
      </w:r>
      <w:r>
        <w:rPr>
          <w:rFonts w:cs="Arial"/>
          <w:bCs/>
          <w:lang w:val="en-CA"/>
        </w:rPr>
        <w:t xml:space="preserve"> </w:t>
      </w:r>
      <w:r w:rsidRPr="00B57AAE">
        <w:rPr>
          <w:rFonts w:cs="Arial"/>
          <w:bCs/>
          <w:lang w:val="en-CA"/>
        </w:rPr>
        <w:t>option,</w:t>
      </w:r>
      <w:r>
        <w:rPr>
          <w:rFonts w:cs="Arial"/>
          <w:bCs/>
          <w:lang w:val="en-CA"/>
        </w:rPr>
        <w:t xml:space="preserve"> </w:t>
      </w:r>
      <w:r w:rsidRPr="00B57AAE">
        <w:rPr>
          <w:rFonts w:cs="Arial"/>
          <w:bCs/>
          <w:lang w:val="en-CA"/>
        </w:rPr>
        <w:t>may</w:t>
      </w:r>
      <w:r>
        <w:rPr>
          <w:rFonts w:cs="Arial"/>
          <w:bCs/>
          <w:lang w:val="en-CA"/>
        </w:rPr>
        <w:t xml:space="preserve"> </w:t>
      </w:r>
      <w:r w:rsidRPr="00B57AAE">
        <w:rPr>
          <w:rFonts w:cs="Arial"/>
          <w:bCs/>
          <w:lang w:val="en-CA"/>
        </w:rPr>
        <w:t>require</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Proponent</w:t>
      </w:r>
      <w:r>
        <w:rPr>
          <w:rFonts w:cs="Arial"/>
          <w:bCs/>
          <w:lang w:val="en-CA"/>
        </w:rPr>
        <w:t xml:space="preserve"> </w:t>
      </w:r>
      <w:r w:rsidRPr="00B57AAE">
        <w:rPr>
          <w:rFonts w:cs="Arial"/>
          <w:bCs/>
          <w:lang w:val="en-CA"/>
        </w:rPr>
        <w:t>to</w:t>
      </w:r>
      <w:r>
        <w:rPr>
          <w:rFonts w:cs="Arial"/>
          <w:bCs/>
          <w:lang w:val="en-CA"/>
        </w:rPr>
        <w:t xml:space="preserve"> </w:t>
      </w:r>
      <w:r w:rsidRPr="00B57AAE">
        <w:rPr>
          <w:rFonts w:cs="Arial"/>
          <w:bCs/>
          <w:lang w:val="en-CA"/>
        </w:rPr>
        <w:t>enter</w:t>
      </w:r>
      <w:r>
        <w:rPr>
          <w:rFonts w:cs="Arial"/>
          <w:bCs/>
          <w:lang w:val="en-CA"/>
        </w:rPr>
        <w:t xml:space="preserve"> </w:t>
      </w:r>
      <w:r w:rsidRPr="00B57AAE">
        <w:rPr>
          <w:rFonts w:cs="Arial"/>
          <w:bCs/>
          <w:lang w:val="en-CA"/>
        </w:rPr>
        <w:t>into</w:t>
      </w:r>
      <w:r>
        <w:rPr>
          <w:rFonts w:cs="Arial"/>
          <w:bCs/>
          <w:lang w:val="en-CA"/>
        </w:rPr>
        <w:t xml:space="preserve"> </w:t>
      </w:r>
      <w:r w:rsidRPr="00B57AAE">
        <w:rPr>
          <w:rFonts w:cs="Arial"/>
          <w:bCs/>
          <w:lang w:val="en-CA"/>
        </w:rPr>
        <w:t>a</w:t>
      </w:r>
      <w:r>
        <w:rPr>
          <w:rFonts w:cs="Arial"/>
          <w:bCs/>
          <w:lang w:val="en-CA"/>
        </w:rPr>
        <w:t xml:space="preserve"> </w:t>
      </w:r>
      <w:r w:rsidRPr="00B57AAE">
        <w:rPr>
          <w:rFonts w:cs="Arial"/>
          <w:bCs/>
          <w:lang w:val="en-CA"/>
        </w:rPr>
        <w:t>rent</w:t>
      </w:r>
      <w:r>
        <w:rPr>
          <w:rFonts w:cs="Arial"/>
          <w:bCs/>
          <w:lang w:val="en-CA"/>
        </w:rPr>
        <w:t xml:space="preserve"> </w:t>
      </w:r>
      <w:r w:rsidRPr="00B57AAE">
        <w:rPr>
          <w:rFonts w:cs="Arial"/>
          <w:bCs/>
          <w:lang w:val="en-CA"/>
        </w:rPr>
        <w:t>supplement</w:t>
      </w:r>
      <w:r>
        <w:rPr>
          <w:rFonts w:cs="Arial"/>
          <w:bCs/>
          <w:lang w:val="en-CA"/>
        </w:rPr>
        <w:t xml:space="preserve"> </w:t>
      </w:r>
      <w:r w:rsidRPr="00B57AAE">
        <w:rPr>
          <w:rFonts w:cs="Arial"/>
          <w:bCs/>
          <w:lang w:val="en-CA"/>
        </w:rPr>
        <w:t>agreement</w:t>
      </w:r>
      <w:r>
        <w:rPr>
          <w:rFonts w:cs="Arial"/>
          <w:bCs/>
          <w:lang w:val="en-CA"/>
        </w:rPr>
        <w:t xml:space="preserve"> </w:t>
      </w:r>
      <w:r w:rsidRPr="00B57AAE">
        <w:rPr>
          <w:rFonts w:cs="Arial"/>
          <w:bCs/>
          <w:lang w:val="en-CA"/>
        </w:rPr>
        <w:t>for</w:t>
      </w:r>
      <w:r>
        <w:rPr>
          <w:rFonts w:cs="Arial"/>
          <w:bCs/>
          <w:lang w:val="en-CA"/>
        </w:rPr>
        <w:t xml:space="preserve"> </w:t>
      </w:r>
      <w:r w:rsidRPr="00B57AAE">
        <w:rPr>
          <w:rFonts w:cs="Arial"/>
          <w:bCs/>
          <w:lang w:val="en-CA"/>
        </w:rPr>
        <w:t>a</w:t>
      </w:r>
      <w:r>
        <w:rPr>
          <w:rFonts w:cs="Arial"/>
          <w:bCs/>
          <w:lang w:val="en-CA"/>
        </w:rPr>
        <w:t xml:space="preserve"> </w:t>
      </w:r>
      <w:r w:rsidRPr="00B57AAE">
        <w:rPr>
          <w:rFonts w:cs="Arial"/>
          <w:bCs/>
          <w:lang w:val="en-CA"/>
        </w:rPr>
        <w:t>maximum</w:t>
      </w:r>
      <w:r>
        <w:rPr>
          <w:rFonts w:cs="Arial"/>
          <w:bCs/>
          <w:lang w:val="en-CA"/>
        </w:rPr>
        <w:t xml:space="preserve"> </w:t>
      </w:r>
      <w:r w:rsidRPr="00B57AAE">
        <w:rPr>
          <w:rFonts w:cs="Arial"/>
          <w:bCs/>
          <w:lang w:val="en-CA"/>
        </w:rPr>
        <w:t>of</w:t>
      </w:r>
      <w:r>
        <w:rPr>
          <w:rFonts w:cs="Arial"/>
          <w:bCs/>
          <w:lang w:val="en-CA"/>
        </w:rPr>
        <w:t xml:space="preserve"> </w:t>
      </w:r>
      <w:r w:rsidRPr="00B57AAE">
        <w:rPr>
          <w:rFonts w:cs="Arial"/>
          <w:bCs/>
          <w:lang w:val="en-CA"/>
        </w:rPr>
        <w:t>25</w:t>
      </w:r>
      <w:r w:rsidR="00467FD7">
        <w:rPr>
          <w:rFonts w:cs="Arial"/>
          <w:bCs/>
          <w:lang w:val="en-CA"/>
        </w:rPr>
        <w:t xml:space="preserve"> per cent</w:t>
      </w:r>
      <w:r>
        <w:rPr>
          <w:rFonts w:cs="Arial"/>
          <w:bCs/>
          <w:lang w:val="en-CA"/>
        </w:rPr>
        <w:t xml:space="preserve"> </w:t>
      </w:r>
      <w:r w:rsidRPr="00B57AAE">
        <w:rPr>
          <w:rFonts w:cs="Arial"/>
          <w:bCs/>
          <w:lang w:val="en-CA"/>
        </w:rPr>
        <w:t>of</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units</w:t>
      </w:r>
      <w:r>
        <w:rPr>
          <w:rFonts w:cs="Arial"/>
          <w:bCs/>
          <w:lang w:val="en-CA"/>
        </w:rPr>
        <w:t xml:space="preserve"> </w:t>
      </w:r>
      <w:r w:rsidRPr="00B57AAE">
        <w:rPr>
          <w:rFonts w:cs="Arial"/>
          <w:bCs/>
          <w:lang w:val="en-CA"/>
        </w:rPr>
        <w:t>in</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Project</w:t>
      </w:r>
      <w:r>
        <w:rPr>
          <w:rFonts w:cs="Arial"/>
          <w:bCs/>
          <w:lang w:val="en-CA"/>
        </w:rPr>
        <w:t xml:space="preserve"> </w:t>
      </w:r>
      <w:r w:rsidRPr="00B57AAE">
        <w:rPr>
          <w:rFonts w:cs="Arial"/>
          <w:bCs/>
          <w:lang w:val="en-CA"/>
        </w:rPr>
        <w:t>at</w:t>
      </w:r>
      <w:r>
        <w:rPr>
          <w:rFonts w:cs="Arial"/>
          <w:bCs/>
          <w:lang w:val="en-CA"/>
        </w:rPr>
        <w:t xml:space="preserve"> </w:t>
      </w:r>
      <w:r w:rsidRPr="00B57AAE">
        <w:rPr>
          <w:rFonts w:cs="Arial"/>
          <w:bCs/>
          <w:lang w:val="en-CA"/>
        </w:rPr>
        <w:t>any</w:t>
      </w:r>
      <w:r>
        <w:rPr>
          <w:rFonts w:cs="Arial"/>
          <w:bCs/>
          <w:lang w:val="en-CA"/>
        </w:rPr>
        <w:t xml:space="preserve"> </w:t>
      </w:r>
      <w:r w:rsidRPr="00B57AAE">
        <w:rPr>
          <w:rFonts w:cs="Arial"/>
          <w:bCs/>
          <w:lang w:val="en-CA"/>
        </w:rPr>
        <w:t>time</w:t>
      </w:r>
      <w:r>
        <w:rPr>
          <w:rFonts w:cs="Arial"/>
          <w:bCs/>
          <w:lang w:val="en-CA"/>
        </w:rPr>
        <w:t xml:space="preserve"> </w:t>
      </w:r>
      <w:r w:rsidRPr="00B57AAE">
        <w:rPr>
          <w:rFonts w:cs="Arial"/>
          <w:bCs/>
          <w:lang w:val="en-CA"/>
        </w:rPr>
        <w:t>during</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term</w:t>
      </w:r>
      <w:r>
        <w:rPr>
          <w:rFonts w:cs="Arial"/>
          <w:bCs/>
          <w:lang w:val="en-CA"/>
        </w:rPr>
        <w:t xml:space="preserve"> </w:t>
      </w:r>
      <w:r w:rsidRPr="00B57AAE">
        <w:rPr>
          <w:rFonts w:cs="Arial"/>
          <w:bCs/>
          <w:lang w:val="en-CA"/>
        </w:rPr>
        <w:t>of</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Contribution</w:t>
      </w:r>
      <w:r>
        <w:rPr>
          <w:rFonts w:cs="Arial"/>
          <w:bCs/>
          <w:lang w:val="en-CA"/>
        </w:rPr>
        <w:t xml:space="preserve"> </w:t>
      </w:r>
      <w:r w:rsidRPr="00B57AAE">
        <w:rPr>
          <w:rFonts w:cs="Arial"/>
          <w:bCs/>
          <w:lang w:val="en-CA"/>
        </w:rPr>
        <w:t>Agreement.</w:t>
      </w:r>
    </w:p>
    <w:p w14:paraId="31751EB5" w14:textId="77777777" w:rsidR="002A5AB6" w:rsidRPr="00B57AAE" w:rsidRDefault="002A5AB6" w:rsidP="00B54F5C">
      <w:pPr>
        <w:tabs>
          <w:tab w:val="left" w:pos="-1440"/>
        </w:tabs>
        <w:rPr>
          <w:rFonts w:cs="Arial"/>
          <w:b/>
          <w:bCs/>
          <w:lang w:val="en-CA"/>
        </w:rPr>
      </w:pPr>
      <w:r w:rsidRPr="00B57AAE">
        <w:rPr>
          <w:rFonts w:cs="Arial"/>
          <w:b/>
          <w:bCs/>
          <w:lang w:val="en-CA"/>
        </w:rPr>
        <w:t>Income</w:t>
      </w:r>
      <w:r>
        <w:rPr>
          <w:rFonts w:cs="Arial"/>
          <w:b/>
          <w:bCs/>
          <w:lang w:val="en-CA"/>
        </w:rPr>
        <w:t xml:space="preserve"> </w:t>
      </w:r>
      <w:r w:rsidRPr="00B57AAE">
        <w:rPr>
          <w:rFonts w:cs="Arial"/>
          <w:b/>
          <w:bCs/>
          <w:lang w:val="en-CA"/>
        </w:rPr>
        <w:t>Verification</w:t>
      </w:r>
    </w:p>
    <w:p w14:paraId="7527C777" w14:textId="7A1DCBAD" w:rsidR="002A5AB6" w:rsidRPr="00B57AAE" w:rsidRDefault="002A5AB6" w:rsidP="00B54F5C">
      <w:pPr>
        <w:tabs>
          <w:tab w:val="left" w:pos="-1440"/>
        </w:tabs>
        <w:rPr>
          <w:rFonts w:cs="Arial"/>
          <w:bCs/>
          <w:lang w:val="en-CA"/>
        </w:rPr>
      </w:pPr>
      <w:r w:rsidRPr="00B57AAE">
        <w:rPr>
          <w:rFonts w:cs="Arial"/>
          <w:bCs/>
          <w:lang w:val="en-CA"/>
        </w:rPr>
        <w:t>The</w:t>
      </w:r>
      <w:r>
        <w:rPr>
          <w:rFonts w:cs="Arial"/>
          <w:bCs/>
          <w:lang w:val="en-CA"/>
        </w:rPr>
        <w:t xml:space="preserve"> </w:t>
      </w:r>
      <w:r w:rsidRPr="00B57AAE">
        <w:rPr>
          <w:rFonts w:cs="Arial"/>
          <w:bCs/>
          <w:lang w:val="en-CA"/>
        </w:rPr>
        <w:t>Region</w:t>
      </w:r>
      <w:r>
        <w:rPr>
          <w:rFonts w:cs="Arial"/>
          <w:bCs/>
          <w:lang w:val="en-CA"/>
        </w:rPr>
        <w:t xml:space="preserve"> </w:t>
      </w:r>
      <w:r w:rsidRPr="00B57AAE">
        <w:rPr>
          <w:rFonts w:cs="Arial"/>
          <w:bCs/>
          <w:lang w:val="en-CA"/>
        </w:rPr>
        <w:t>of</w:t>
      </w:r>
      <w:r>
        <w:rPr>
          <w:rFonts w:cs="Arial"/>
          <w:bCs/>
          <w:lang w:val="en-CA"/>
        </w:rPr>
        <w:t xml:space="preserve"> </w:t>
      </w:r>
      <w:r w:rsidRPr="00B57AAE">
        <w:rPr>
          <w:rFonts w:cs="Arial"/>
          <w:bCs/>
          <w:lang w:val="en-CA"/>
        </w:rPr>
        <w:t>Waterloo</w:t>
      </w:r>
      <w:r>
        <w:rPr>
          <w:rFonts w:cs="Arial"/>
          <w:bCs/>
          <w:lang w:val="en-CA"/>
        </w:rPr>
        <w:t xml:space="preserve"> </w:t>
      </w:r>
      <w:r w:rsidRPr="00B57AAE">
        <w:rPr>
          <w:rFonts w:cs="Arial"/>
          <w:bCs/>
          <w:lang w:val="en-CA"/>
        </w:rPr>
        <w:t>is</w:t>
      </w:r>
      <w:r>
        <w:rPr>
          <w:rFonts w:cs="Arial"/>
          <w:bCs/>
          <w:lang w:val="en-CA"/>
        </w:rPr>
        <w:t xml:space="preserve"> </w:t>
      </w:r>
      <w:r w:rsidRPr="00B57AAE">
        <w:rPr>
          <w:rFonts w:cs="Arial"/>
          <w:bCs/>
          <w:lang w:val="en-CA"/>
        </w:rPr>
        <w:t>required</w:t>
      </w:r>
      <w:r>
        <w:rPr>
          <w:rFonts w:cs="Arial"/>
          <w:bCs/>
          <w:lang w:val="en-CA"/>
        </w:rPr>
        <w:t xml:space="preserve"> </w:t>
      </w:r>
      <w:r w:rsidRPr="00B57AAE">
        <w:rPr>
          <w:rFonts w:cs="Arial"/>
          <w:bCs/>
          <w:lang w:val="en-CA"/>
        </w:rPr>
        <w:t>to</w:t>
      </w:r>
      <w:r>
        <w:rPr>
          <w:rFonts w:cs="Arial"/>
          <w:bCs/>
          <w:lang w:val="en-CA"/>
        </w:rPr>
        <w:t xml:space="preserve"> </w:t>
      </w:r>
      <w:r w:rsidRPr="00B57AAE">
        <w:rPr>
          <w:rFonts w:cs="Arial"/>
          <w:bCs/>
          <w:lang w:val="en-CA"/>
        </w:rPr>
        <w:t>establish</w:t>
      </w:r>
      <w:r>
        <w:rPr>
          <w:rFonts w:cs="Arial"/>
          <w:bCs/>
          <w:lang w:val="en-CA"/>
        </w:rPr>
        <w:t xml:space="preserve"> </w:t>
      </w:r>
      <w:r w:rsidRPr="00B57AAE">
        <w:rPr>
          <w:rFonts w:cs="Arial"/>
          <w:bCs/>
          <w:lang w:val="en-CA"/>
        </w:rPr>
        <w:t>maximum</w:t>
      </w:r>
      <w:r>
        <w:rPr>
          <w:rFonts w:cs="Arial"/>
          <w:bCs/>
          <w:lang w:val="en-CA"/>
        </w:rPr>
        <w:t xml:space="preserve"> </w:t>
      </w:r>
      <w:r w:rsidRPr="00B57AAE">
        <w:rPr>
          <w:rFonts w:cs="Arial"/>
          <w:bCs/>
          <w:lang w:val="en-CA"/>
        </w:rPr>
        <w:t>income</w:t>
      </w:r>
      <w:r>
        <w:rPr>
          <w:rFonts w:cs="Arial"/>
          <w:bCs/>
          <w:lang w:val="en-CA"/>
        </w:rPr>
        <w:t xml:space="preserve"> </w:t>
      </w:r>
      <w:r w:rsidRPr="00B57AAE">
        <w:rPr>
          <w:rFonts w:cs="Arial"/>
          <w:bCs/>
          <w:lang w:val="en-CA"/>
        </w:rPr>
        <w:t>limits</w:t>
      </w:r>
      <w:r>
        <w:rPr>
          <w:rFonts w:cs="Arial"/>
          <w:bCs/>
          <w:lang w:val="en-CA"/>
        </w:rPr>
        <w:t xml:space="preserve"> </w:t>
      </w:r>
      <w:r w:rsidRPr="00B57AAE">
        <w:rPr>
          <w:rFonts w:cs="Arial"/>
          <w:bCs/>
          <w:lang w:val="en-CA"/>
        </w:rPr>
        <w:t>annually</w:t>
      </w:r>
      <w:r>
        <w:rPr>
          <w:rFonts w:cs="Arial"/>
          <w:bCs/>
          <w:lang w:val="en-CA"/>
        </w:rPr>
        <w:t xml:space="preserve"> </w:t>
      </w:r>
      <w:r w:rsidRPr="00B57AAE">
        <w:rPr>
          <w:rFonts w:cs="Arial"/>
          <w:bCs/>
          <w:lang w:val="en-CA"/>
        </w:rPr>
        <w:t>for</w:t>
      </w:r>
      <w:r>
        <w:rPr>
          <w:rFonts w:cs="Arial"/>
          <w:bCs/>
          <w:lang w:val="en-CA"/>
        </w:rPr>
        <w:t xml:space="preserve"> </w:t>
      </w:r>
      <w:r w:rsidRPr="00B57AAE">
        <w:rPr>
          <w:rFonts w:cs="Arial"/>
          <w:bCs/>
          <w:lang w:val="en-CA"/>
        </w:rPr>
        <w:t>units</w:t>
      </w:r>
      <w:r>
        <w:rPr>
          <w:rFonts w:cs="Arial"/>
          <w:bCs/>
          <w:lang w:val="en-CA"/>
        </w:rPr>
        <w:t xml:space="preserve"> </w:t>
      </w:r>
      <w:r w:rsidRPr="00B57AAE">
        <w:rPr>
          <w:rFonts w:cs="Arial"/>
          <w:bCs/>
          <w:lang w:val="en-CA"/>
        </w:rPr>
        <w:t>receiving</w:t>
      </w:r>
      <w:r>
        <w:rPr>
          <w:rFonts w:cs="Arial"/>
          <w:bCs/>
          <w:lang w:val="en-CA"/>
        </w:rPr>
        <w:t xml:space="preserve"> </w:t>
      </w:r>
      <w:r w:rsidRPr="00B57AAE">
        <w:rPr>
          <w:rFonts w:cs="Arial"/>
          <w:bCs/>
          <w:lang w:val="en-CA"/>
        </w:rPr>
        <w:t>funding.</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income</w:t>
      </w:r>
      <w:r>
        <w:rPr>
          <w:rFonts w:cs="Arial"/>
          <w:bCs/>
          <w:lang w:val="en-CA"/>
        </w:rPr>
        <w:t xml:space="preserve"> </w:t>
      </w:r>
      <w:r w:rsidRPr="00B57AAE">
        <w:rPr>
          <w:rFonts w:cs="Arial"/>
          <w:bCs/>
          <w:lang w:val="en-CA"/>
        </w:rPr>
        <w:t>limits</w:t>
      </w:r>
      <w:r>
        <w:rPr>
          <w:rFonts w:cs="Arial"/>
          <w:bCs/>
          <w:lang w:val="en-CA"/>
        </w:rPr>
        <w:t xml:space="preserve"> </w:t>
      </w:r>
      <w:r w:rsidRPr="00B57AAE">
        <w:rPr>
          <w:rFonts w:cs="Arial"/>
          <w:bCs/>
          <w:lang w:val="en-CA"/>
        </w:rPr>
        <w:t>establish</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maximum</w:t>
      </w:r>
      <w:r>
        <w:rPr>
          <w:rFonts w:cs="Arial"/>
          <w:bCs/>
          <w:lang w:val="en-CA"/>
        </w:rPr>
        <w:t xml:space="preserve"> </w:t>
      </w:r>
      <w:r w:rsidRPr="00B57AAE">
        <w:rPr>
          <w:rFonts w:cs="Arial"/>
          <w:bCs/>
          <w:lang w:val="en-CA"/>
        </w:rPr>
        <w:t>amount</w:t>
      </w:r>
      <w:r>
        <w:rPr>
          <w:rFonts w:cs="Arial"/>
          <w:bCs/>
          <w:lang w:val="en-CA"/>
        </w:rPr>
        <w:t xml:space="preserve"> </w:t>
      </w:r>
      <w:r w:rsidRPr="00B57AAE">
        <w:rPr>
          <w:rFonts w:cs="Arial"/>
          <w:bCs/>
          <w:lang w:val="en-CA"/>
        </w:rPr>
        <w:t>of</w:t>
      </w:r>
      <w:r>
        <w:rPr>
          <w:rFonts w:cs="Arial"/>
          <w:bCs/>
          <w:lang w:val="en-CA"/>
        </w:rPr>
        <w:t xml:space="preserve"> </w:t>
      </w:r>
      <w:r w:rsidRPr="00B57AAE">
        <w:rPr>
          <w:rFonts w:cs="Arial"/>
          <w:bCs/>
          <w:lang w:val="en-CA"/>
        </w:rPr>
        <w:t>gross</w:t>
      </w:r>
      <w:r>
        <w:rPr>
          <w:rFonts w:cs="Arial"/>
          <w:bCs/>
          <w:lang w:val="en-CA"/>
        </w:rPr>
        <w:t xml:space="preserve"> </w:t>
      </w:r>
      <w:r w:rsidRPr="00B57AAE">
        <w:rPr>
          <w:rFonts w:cs="Arial"/>
          <w:bCs/>
          <w:lang w:val="en-CA"/>
        </w:rPr>
        <w:t>annual</w:t>
      </w:r>
      <w:r>
        <w:rPr>
          <w:rFonts w:cs="Arial"/>
          <w:bCs/>
          <w:lang w:val="en-CA"/>
        </w:rPr>
        <w:t xml:space="preserve"> </w:t>
      </w:r>
      <w:r w:rsidRPr="00B57AAE">
        <w:rPr>
          <w:rFonts w:cs="Arial"/>
          <w:bCs/>
          <w:lang w:val="en-CA"/>
        </w:rPr>
        <w:t>income</w:t>
      </w:r>
      <w:r>
        <w:rPr>
          <w:rFonts w:cs="Arial"/>
          <w:bCs/>
          <w:lang w:val="en-CA"/>
        </w:rPr>
        <w:t xml:space="preserve"> </w:t>
      </w:r>
      <w:r w:rsidRPr="00B57AAE">
        <w:rPr>
          <w:rFonts w:cs="Arial"/>
          <w:bCs/>
          <w:lang w:val="en-CA"/>
        </w:rPr>
        <w:t>that</w:t>
      </w:r>
      <w:r>
        <w:rPr>
          <w:rFonts w:cs="Arial"/>
          <w:bCs/>
          <w:lang w:val="en-CA"/>
        </w:rPr>
        <w:t xml:space="preserve"> </w:t>
      </w:r>
      <w:r w:rsidRPr="00B57AAE">
        <w:rPr>
          <w:rFonts w:cs="Arial"/>
          <w:bCs/>
          <w:lang w:val="en-CA"/>
        </w:rPr>
        <w:t>households</w:t>
      </w:r>
      <w:r>
        <w:rPr>
          <w:rFonts w:cs="Arial"/>
          <w:bCs/>
          <w:lang w:val="en-CA"/>
        </w:rPr>
        <w:t xml:space="preserve"> </w:t>
      </w:r>
      <w:r w:rsidRPr="00B57AAE">
        <w:rPr>
          <w:rFonts w:cs="Arial"/>
          <w:bCs/>
          <w:lang w:val="en-CA"/>
        </w:rPr>
        <w:t>may</w:t>
      </w:r>
      <w:r>
        <w:rPr>
          <w:rFonts w:cs="Arial"/>
          <w:bCs/>
          <w:lang w:val="en-CA"/>
        </w:rPr>
        <w:t xml:space="preserve"> </w:t>
      </w:r>
      <w:r w:rsidRPr="00B57AAE">
        <w:rPr>
          <w:rFonts w:cs="Arial"/>
          <w:bCs/>
          <w:lang w:val="en-CA"/>
        </w:rPr>
        <w:t>have</w:t>
      </w:r>
      <w:r>
        <w:rPr>
          <w:rFonts w:cs="Arial"/>
          <w:bCs/>
          <w:lang w:val="en-CA"/>
        </w:rPr>
        <w:t xml:space="preserve"> </w:t>
      </w:r>
      <w:r w:rsidRPr="00B57AAE">
        <w:rPr>
          <w:rFonts w:cs="Arial"/>
          <w:bCs/>
          <w:lang w:val="en-CA"/>
        </w:rPr>
        <w:t>to</w:t>
      </w:r>
      <w:r>
        <w:rPr>
          <w:rFonts w:cs="Arial"/>
          <w:bCs/>
          <w:lang w:val="en-CA"/>
        </w:rPr>
        <w:t xml:space="preserve"> </w:t>
      </w:r>
      <w:r w:rsidRPr="00B57AAE">
        <w:rPr>
          <w:rFonts w:cs="Arial"/>
          <w:bCs/>
          <w:lang w:val="en-CA"/>
        </w:rPr>
        <w:t>be</w:t>
      </w:r>
      <w:r>
        <w:rPr>
          <w:rFonts w:cs="Arial"/>
          <w:bCs/>
          <w:lang w:val="en-CA"/>
        </w:rPr>
        <w:t xml:space="preserve"> </w:t>
      </w:r>
      <w:r w:rsidRPr="00B57AAE">
        <w:rPr>
          <w:rFonts w:cs="Arial"/>
          <w:bCs/>
          <w:lang w:val="en-CA"/>
        </w:rPr>
        <w:t>eligible</w:t>
      </w:r>
      <w:r>
        <w:rPr>
          <w:rFonts w:cs="Arial"/>
          <w:bCs/>
          <w:lang w:val="en-CA"/>
        </w:rPr>
        <w:t xml:space="preserve"> </w:t>
      </w:r>
      <w:r w:rsidRPr="00B57AAE">
        <w:rPr>
          <w:rFonts w:cs="Arial"/>
          <w:bCs/>
          <w:lang w:val="en-CA"/>
        </w:rPr>
        <w:t>to</w:t>
      </w:r>
      <w:r>
        <w:rPr>
          <w:rFonts w:cs="Arial"/>
          <w:bCs/>
          <w:lang w:val="en-CA"/>
        </w:rPr>
        <w:t xml:space="preserve"> </w:t>
      </w:r>
      <w:r w:rsidRPr="00B57AAE">
        <w:rPr>
          <w:rFonts w:cs="Arial"/>
          <w:bCs/>
          <w:lang w:val="en-CA"/>
        </w:rPr>
        <w:t>occupy</w:t>
      </w:r>
      <w:r>
        <w:rPr>
          <w:rFonts w:cs="Arial"/>
          <w:bCs/>
          <w:lang w:val="en-CA"/>
        </w:rPr>
        <w:t xml:space="preserve"> </w:t>
      </w:r>
      <w:r w:rsidRPr="00B57AAE">
        <w:rPr>
          <w:rFonts w:cs="Arial"/>
          <w:bCs/>
          <w:lang w:val="en-CA"/>
        </w:rPr>
        <w:t>a</w:t>
      </w:r>
      <w:r>
        <w:rPr>
          <w:rFonts w:cs="Arial"/>
          <w:bCs/>
          <w:lang w:val="en-CA"/>
        </w:rPr>
        <w:t xml:space="preserve"> </w:t>
      </w:r>
      <w:r w:rsidRPr="00B57AAE">
        <w:rPr>
          <w:rFonts w:cs="Arial"/>
          <w:bCs/>
          <w:lang w:val="en-CA"/>
        </w:rPr>
        <w:t>unit</w:t>
      </w:r>
      <w:r>
        <w:rPr>
          <w:rFonts w:cs="Arial"/>
          <w:bCs/>
          <w:lang w:val="en-CA"/>
        </w:rPr>
        <w:t xml:space="preserve"> </w:t>
      </w:r>
      <w:r w:rsidRPr="00B57AAE">
        <w:rPr>
          <w:rFonts w:cs="Arial"/>
          <w:bCs/>
          <w:lang w:val="en-CA"/>
        </w:rPr>
        <w:t>funded</w:t>
      </w:r>
      <w:r>
        <w:rPr>
          <w:rFonts w:cs="Arial"/>
          <w:bCs/>
          <w:lang w:val="en-CA"/>
        </w:rPr>
        <w:t xml:space="preserve"> through the Region</w:t>
      </w:r>
      <w:r w:rsidR="000742AE">
        <w:rPr>
          <w:rFonts w:cs="Arial"/>
          <w:bCs/>
          <w:lang w:val="en-CA"/>
        </w:rPr>
        <w:t xml:space="preserve"> for units rented directly by the Proponent and not referrals from the Region </w:t>
      </w:r>
      <w:r w:rsidRPr="00B57AAE">
        <w:rPr>
          <w:rFonts w:cs="Arial"/>
          <w:bCs/>
          <w:lang w:val="en-CA"/>
        </w:rPr>
        <w:t>(see</w:t>
      </w:r>
      <w:r>
        <w:rPr>
          <w:rFonts w:cs="Arial"/>
          <w:bCs/>
          <w:lang w:val="en-CA"/>
        </w:rPr>
        <w:t xml:space="preserve"> </w:t>
      </w:r>
      <w:r w:rsidRPr="00B57AAE">
        <w:rPr>
          <w:rFonts w:cs="Arial"/>
          <w:bCs/>
          <w:lang w:val="en-CA"/>
        </w:rPr>
        <w:t>Table</w:t>
      </w:r>
      <w:r>
        <w:rPr>
          <w:rFonts w:cs="Arial"/>
          <w:bCs/>
          <w:lang w:val="en-CA"/>
        </w:rPr>
        <w:t xml:space="preserve"> </w:t>
      </w:r>
      <w:r w:rsidR="00D86865">
        <w:rPr>
          <w:rFonts w:cs="Arial"/>
          <w:bCs/>
          <w:lang w:val="en-CA"/>
        </w:rPr>
        <w:t>4</w:t>
      </w:r>
      <w:r w:rsidRPr="00B57AAE">
        <w:rPr>
          <w:rFonts w:cs="Arial"/>
          <w:bCs/>
          <w:lang w:val="en-CA"/>
        </w:rPr>
        <w:t>).</w:t>
      </w:r>
    </w:p>
    <w:p w14:paraId="6FCD376D" w14:textId="7965B872" w:rsidR="00B54F5C" w:rsidRDefault="002A5AB6" w:rsidP="00637861">
      <w:pPr>
        <w:pStyle w:val="Heading4"/>
        <w:spacing w:before="0" w:after="200"/>
        <w:rPr>
          <w:rFonts w:ascii="Arial" w:hAnsi="Arial" w:cs="Arial"/>
          <w:b/>
          <w:i w:val="0"/>
          <w:color w:val="auto"/>
          <w:lang w:val="en-CA"/>
        </w:rPr>
      </w:pPr>
      <w:r w:rsidRPr="0055205E">
        <w:rPr>
          <w:rFonts w:ascii="Arial" w:hAnsi="Arial" w:cs="Arial"/>
          <w:b/>
          <w:i w:val="0"/>
          <w:color w:val="auto"/>
          <w:lang w:val="en-CA"/>
        </w:rPr>
        <w:t xml:space="preserve">Table </w:t>
      </w:r>
      <w:r w:rsidR="00D86865">
        <w:rPr>
          <w:rFonts w:ascii="Arial" w:hAnsi="Arial" w:cs="Arial"/>
          <w:b/>
          <w:i w:val="0"/>
          <w:color w:val="auto"/>
          <w:lang w:val="en-CA"/>
        </w:rPr>
        <w:t>4</w:t>
      </w:r>
      <w:r w:rsidRPr="0055205E">
        <w:rPr>
          <w:rFonts w:ascii="Arial" w:hAnsi="Arial" w:cs="Arial"/>
          <w:b/>
          <w:i w:val="0"/>
          <w:color w:val="auto"/>
          <w:lang w:val="en-CA"/>
        </w:rPr>
        <w:t>: 202</w:t>
      </w:r>
      <w:r w:rsidR="00637861">
        <w:rPr>
          <w:rFonts w:ascii="Arial" w:hAnsi="Arial" w:cs="Arial"/>
          <w:b/>
          <w:i w:val="0"/>
          <w:color w:val="auto"/>
          <w:lang w:val="en-CA"/>
        </w:rPr>
        <w:t>4</w:t>
      </w:r>
      <w:r w:rsidRPr="0055205E">
        <w:rPr>
          <w:rFonts w:ascii="Arial" w:hAnsi="Arial" w:cs="Arial"/>
          <w:b/>
          <w:i w:val="0"/>
          <w:color w:val="auto"/>
          <w:lang w:val="en-CA"/>
        </w:rPr>
        <w:t xml:space="preserve"> Household Income Limits by Bedroom Size</w:t>
      </w:r>
    </w:p>
    <w:tbl>
      <w:tblPr>
        <w:tblW w:w="0" w:type="auto"/>
        <w:tblInd w:w="1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tblGrid>
      <w:tr w:rsidR="00637861" w:rsidRPr="00637861" w14:paraId="10FB6A42" w14:textId="77777777" w:rsidTr="00CF0A74">
        <w:tc>
          <w:tcPr>
            <w:tcW w:w="3192" w:type="dxa"/>
          </w:tcPr>
          <w:p w14:paraId="360596EB" w14:textId="77777777" w:rsidR="00637861" w:rsidRPr="00637861" w:rsidRDefault="00637861" w:rsidP="00637861">
            <w:pPr>
              <w:rPr>
                <w:b/>
              </w:rPr>
            </w:pPr>
            <w:r w:rsidRPr="00637861">
              <w:rPr>
                <w:b/>
              </w:rPr>
              <w:t>Unit Type</w:t>
            </w:r>
          </w:p>
        </w:tc>
        <w:tc>
          <w:tcPr>
            <w:tcW w:w="3192" w:type="dxa"/>
          </w:tcPr>
          <w:p w14:paraId="0F7B871F" w14:textId="77777777" w:rsidR="00637861" w:rsidRPr="00637861" w:rsidRDefault="00637861" w:rsidP="00637861">
            <w:pPr>
              <w:rPr>
                <w:b/>
              </w:rPr>
            </w:pPr>
            <w:r w:rsidRPr="00637861">
              <w:rPr>
                <w:b/>
              </w:rPr>
              <w:t>Maximum Income</w:t>
            </w:r>
          </w:p>
        </w:tc>
      </w:tr>
      <w:tr w:rsidR="00637861" w:rsidRPr="00637861" w14:paraId="40B817EF" w14:textId="77777777" w:rsidTr="00CF0A74">
        <w:tc>
          <w:tcPr>
            <w:tcW w:w="3192" w:type="dxa"/>
          </w:tcPr>
          <w:p w14:paraId="18283015" w14:textId="77777777" w:rsidR="00637861" w:rsidRPr="00637861" w:rsidRDefault="00637861" w:rsidP="00637861">
            <w:r w:rsidRPr="00637861">
              <w:t>Bachelor</w:t>
            </w:r>
          </w:p>
        </w:tc>
        <w:tc>
          <w:tcPr>
            <w:tcW w:w="3192" w:type="dxa"/>
          </w:tcPr>
          <w:p w14:paraId="58C961C1" w14:textId="77777777" w:rsidR="00637861" w:rsidRPr="00637861" w:rsidRDefault="00637861" w:rsidP="00637861">
            <w:r w:rsidRPr="00637861">
              <w:t>$55,872</w:t>
            </w:r>
          </w:p>
        </w:tc>
      </w:tr>
      <w:tr w:rsidR="00637861" w:rsidRPr="00637861" w14:paraId="56A7A337" w14:textId="77777777" w:rsidTr="00CF0A74">
        <w:tc>
          <w:tcPr>
            <w:tcW w:w="3192" w:type="dxa"/>
          </w:tcPr>
          <w:p w14:paraId="717AF819" w14:textId="77777777" w:rsidR="00637861" w:rsidRPr="00637861" w:rsidRDefault="00637861" w:rsidP="00637861">
            <w:r w:rsidRPr="00637861">
              <w:t>One Bedroom</w:t>
            </w:r>
          </w:p>
        </w:tc>
        <w:tc>
          <w:tcPr>
            <w:tcW w:w="3192" w:type="dxa"/>
          </w:tcPr>
          <w:p w14:paraId="158CD3D7" w14:textId="77777777" w:rsidR="00637861" w:rsidRPr="00637861" w:rsidRDefault="00637861" w:rsidP="00637861">
            <w:r w:rsidRPr="00637861">
              <w:t>$64,608</w:t>
            </w:r>
          </w:p>
        </w:tc>
      </w:tr>
      <w:tr w:rsidR="00637861" w:rsidRPr="00637861" w14:paraId="1AF40D9A" w14:textId="77777777" w:rsidTr="00CF0A74">
        <w:tc>
          <w:tcPr>
            <w:tcW w:w="3192" w:type="dxa"/>
          </w:tcPr>
          <w:p w14:paraId="782D5316" w14:textId="77777777" w:rsidR="00637861" w:rsidRPr="00637861" w:rsidRDefault="00637861" w:rsidP="00637861">
            <w:r w:rsidRPr="00637861">
              <w:t>Two Bedroom</w:t>
            </w:r>
          </w:p>
        </w:tc>
        <w:tc>
          <w:tcPr>
            <w:tcW w:w="3192" w:type="dxa"/>
          </w:tcPr>
          <w:p w14:paraId="7DD97896" w14:textId="77777777" w:rsidR="00637861" w:rsidRPr="00637861" w:rsidRDefault="00637861" w:rsidP="00637861">
            <w:r w:rsidRPr="00637861">
              <w:t>$79,584</w:t>
            </w:r>
          </w:p>
        </w:tc>
      </w:tr>
      <w:tr w:rsidR="00637861" w:rsidRPr="00637861" w14:paraId="5A43C52E" w14:textId="77777777" w:rsidTr="00CF0A74">
        <w:tc>
          <w:tcPr>
            <w:tcW w:w="3192" w:type="dxa"/>
          </w:tcPr>
          <w:p w14:paraId="1FBA9135" w14:textId="77777777" w:rsidR="00637861" w:rsidRPr="00637861" w:rsidRDefault="00637861" w:rsidP="00637861">
            <w:r w:rsidRPr="00637861">
              <w:t xml:space="preserve">Three Bedroom or more </w:t>
            </w:r>
          </w:p>
        </w:tc>
        <w:tc>
          <w:tcPr>
            <w:tcW w:w="3192" w:type="dxa"/>
          </w:tcPr>
          <w:p w14:paraId="536163F0" w14:textId="77777777" w:rsidR="00637861" w:rsidRPr="00637861" w:rsidRDefault="00637861" w:rsidP="00637861">
            <w:r w:rsidRPr="00637861">
              <w:t>$85,134</w:t>
            </w:r>
          </w:p>
        </w:tc>
      </w:tr>
    </w:tbl>
    <w:p w14:paraId="1CFA3835" w14:textId="77777777" w:rsidR="00637861" w:rsidRPr="00637861" w:rsidRDefault="00637861" w:rsidP="00637861">
      <w:pPr>
        <w:rPr>
          <w:lang w:val="en-CA"/>
        </w:rPr>
      </w:pPr>
    </w:p>
    <w:p w14:paraId="26417B9E" w14:textId="45F55511" w:rsidR="002A5AB6" w:rsidRPr="00B57AAE" w:rsidRDefault="002A5AB6" w:rsidP="00B54F5C">
      <w:pPr>
        <w:rPr>
          <w:rFonts w:cs="Arial"/>
          <w:b/>
          <w:bCs/>
          <w:lang w:val="en-CA"/>
        </w:rPr>
      </w:pPr>
      <w:r w:rsidRPr="00B57AAE">
        <w:rPr>
          <w:rFonts w:cs="Arial"/>
          <w:b/>
          <w:bCs/>
          <w:lang w:val="en-CA"/>
        </w:rPr>
        <w:t>Supportive</w:t>
      </w:r>
      <w:r>
        <w:rPr>
          <w:rFonts w:cs="Arial"/>
          <w:b/>
          <w:bCs/>
          <w:lang w:val="en-CA"/>
        </w:rPr>
        <w:t xml:space="preserve"> </w:t>
      </w:r>
      <w:r w:rsidRPr="00B57AAE">
        <w:rPr>
          <w:rFonts w:cs="Arial"/>
          <w:b/>
          <w:bCs/>
          <w:lang w:val="en-CA"/>
        </w:rPr>
        <w:t>Housing</w:t>
      </w:r>
    </w:p>
    <w:p w14:paraId="39302455" w14:textId="77777777" w:rsidR="002A5AB6" w:rsidRPr="00B57AAE" w:rsidRDefault="002A5AB6" w:rsidP="00B54F5C">
      <w:pPr>
        <w:rPr>
          <w:rFonts w:cs="Arial"/>
          <w:bCs/>
          <w:lang w:val="en-CA"/>
        </w:rPr>
      </w:pPr>
      <w:r w:rsidRPr="00B57AAE">
        <w:rPr>
          <w:rFonts w:cs="Arial"/>
          <w:bCs/>
          <w:lang w:val="en-CA"/>
        </w:rPr>
        <w:t>New</w:t>
      </w:r>
      <w:r>
        <w:rPr>
          <w:rFonts w:cs="Arial"/>
          <w:bCs/>
          <w:lang w:val="en-CA"/>
        </w:rPr>
        <w:t xml:space="preserve"> </w:t>
      </w:r>
      <w:r w:rsidRPr="00B57AAE">
        <w:rPr>
          <w:rFonts w:cs="Arial"/>
          <w:bCs/>
          <w:lang w:val="en-CA"/>
        </w:rPr>
        <w:t>a</w:t>
      </w:r>
      <w:r w:rsidRPr="00B57AAE">
        <w:rPr>
          <w:rFonts w:cs="Arial"/>
          <w:lang w:val="en-CA"/>
        </w:rPr>
        <w:t>ffordable</w:t>
      </w:r>
      <w:r>
        <w:rPr>
          <w:rFonts w:cs="Arial"/>
          <w:lang w:val="en-CA"/>
        </w:rPr>
        <w:t xml:space="preserve"> </w:t>
      </w:r>
      <w:r w:rsidRPr="00B57AAE">
        <w:rPr>
          <w:rFonts w:cs="Arial"/>
          <w:lang w:val="en-CA"/>
        </w:rPr>
        <w:t>supportive</w:t>
      </w:r>
      <w:r>
        <w:rPr>
          <w:rFonts w:cs="Arial"/>
          <w:lang w:val="en-CA"/>
        </w:rPr>
        <w:t xml:space="preserve"> </w:t>
      </w:r>
      <w:r w:rsidRPr="00B57AAE">
        <w:rPr>
          <w:rFonts w:cs="Arial"/>
          <w:lang w:val="en-CA"/>
        </w:rPr>
        <w:t>housing</w:t>
      </w:r>
      <w:r>
        <w:rPr>
          <w:rFonts w:cs="Arial"/>
          <w:lang w:val="en-CA"/>
        </w:rPr>
        <w:t xml:space="preserve"> </w:t>
      </w:r>
      <w:r w:rsidRPr="00B57AAE">
        <w:rPr>
          <w:rFonts w:cs="Arial"/>
          <w:lang w:val="en-CA"/>
        </w:rPr>
        <w:t>is</w:t>
      </w:r>
      <w:r>
        <w:rPr>
          <w:rFonts w:cs="Arial"/>
          <w:lang w:val="en-CA"/>
        </w:rPr>
        <w:t xml:space="preserve"> </w:t>
      </w:r>
      <w:r w:rsidRPr="00B57AAE">
        <w:rPr>
          <w:rFonts w:cs="Arial"/>
          <w:lang w:val="en-CA"/>
        </w:rPr>
        <w:t>a</w:t>
      </w:r>
      <w:r>
        <w:rPr>
          <w:rFonts w:cs="Arial"/>
          <w:lang w:val="en-CA"/>
        </w:rPr>
        <w:t xml:space="preserve"> </w:t>
      </w:r>
      <w:r w:rsidRPr="00B57AAE">
        <w:rPr>
          <w:rFonts w:cs="Arial"/>
          <w:lang w:val="en-CA"/>
        </w:rPr>
        <w:t>priority</w:t>
      </w:r>
      <w:r>
        <w:rPr>
          <w:rFonts w:cs="Arial"/>
          <w:lang w:val="en-CA"/>
        </w:rPr>
        <w:t xml:space="preserve"> </w:t>
      </w:r>
      <w:r w:rsidRPr="00B57AAE">
        <w:rPr>
          <w:rFonts w:cs="Arial"/>
          <w:lang w:val="en-CA"/>
        </w:rPr>
        <w:t>in</w:t>
      </w:r>
      <w:r>
        <w:rPr>
          <w:rFonts w:cs="Arial"/>
          <w:lang w:val="en-CA"/>
        </w:rPr>
        <w:t xml:space="preserve"> </w:t>
      </w:r>
      <w:r w:rsidRPr="00B57AAE">
        <w:rPr>
          <w:rFonts w:cs="Arial"/>
          <w:lang w:val="en-CA"/>
        </w:rPr>
        <w:t>Waterloo</w:t>
      </w:r>
      <w:r>
        <w:rPr>
          <w:rFonts w:cs="Arial"/>
          <w:lang w:val="en-CA"/>
        </w:rPr>
        <w:t xml:space="preserve"> </w:t>
      </w:r>
      <w:r w:rsidRPr="00B57AAE">
        <w:rPr>
          <w:rFonts w:cs="Arial"/>
          <w:lang w:val="en-CA"/>
        </w:rPr>
        <w:t>Region.</w:t>
      </w:r>
      <w:r>
        <w:rPr>
          <w:rFonts w:cs="Arial"/>
          <w:lang w:val="en-CA"/>
        </w:rPr>
        <w:t xml:space="preserve"> </w:t>
      </w:r>
      <w:r w:rsidRPr="00B57AAE">
        <w:rPr>
          <w:rFonts w:cs="Arial"/>
          <w:lang w:val="en-CA"/>
        </w:rPr>
        <w:t>Supportive</w:t>
      </w:r>
      <w:r>
        <w:rPr>
          <w:rFonts w:cs="Arial"/>
          <w:lang w:val="en-CA"/>
        </w:rPr>
        <w:t xml:space="preserve"> </w:t>
      </w:r>
      <w:r w:rsidRPr="00B57AAE">
        <w:rPr>
          <w:rFonts w:cs="Arial"/>
          <w:lang w:val="en-CA"/>
        </w:rPr>
        <w:t>housing</w:t>
      </w:r>
      <w:r>
        <w:rPr>
          <w:rFonts w:cs="Arial"/>
          <w:lang w:val="en-CA"/>
        </w:rPr>
        <w:t xml:space="preserve"> </w:t>
      </w:r>
      <w:r w:rsidRPr="00B57AAE">
        <w:rPr>
          <w:rFonts w:cs="Arial"/>
          <w:color w:val="000000"/>
          <w:lang w:val="en-CA"/>
        </w:rPr>
        <w:t>includes</w:t>
      </w:r>
      <w:r>
        <w:rPr>
          <w:rFonts w:cs="Arial"/>
          <w:color w:val="000000"/>
          <w:lang w:val="en-CA"/>
        </w:rPr>
        <w:t xml:space="preserve"> </w:t>
      </w:r>
      <w:r w:rsidRPr="00B57AAE">
        <w:rPr>
          <w:rFonts w:cs="Arial"/>
          <w:color w:val="000000"/>
          <w:lang w:val="en-CA"/>
        </w:rPr>
        <w:t>permanent</w:t>
      </w:r>
      <w:r>
        <w:rPr>
          <w:rFonts w:cs="Arial"/>
          <w:color w:val="000000"/>
          <w:lang w:val="en-CA"/>
        </w:rPr>
        <w:t xml:space="preserve"> </w:t>
      </w:r>
      <w:r w:rsidRPr="00B57AAE">
        <w:rPr>
          <w:rFonts w:cs="Arial"/>
          <w:color w:val="000000"/>
          <w:lang w:val="en-CA"/>
        </w:rPr>
        <w:t>housing</w:t>
      </w:r>
      <w:r>
        <w:rPr>
          <w:rFonts w:cs="Arial"/>
          <w:color w:val="000000"/>
          <w:lang w:val="en-CA"/>
        </w:rPr>
        <w:t xml:space="preserve"> </w:t>
      </w:r>
      <w:r w:rsidRPr="00B57AAE">
        <w:rPr>
          <w:rFonts w:cs="Arial"/>
          <w:color w:val="000000"/>
          <w:lang w:val="en-CA"/>
        </w:rPr>
        <w:t>with</w:t>
      </w:r>
      <w:r>
        <w:rPr>
          <w:rFonts w:cs="Arial"/>
          <w:color w:val="000000"/>
          <w:lang w:val="en-CA"/>
        </w:rPr>
        <w:t xml:space="preserve"> </w:t>
      </w:r>
      <w:r w:rsidRPr="00B57AAE">
        <w:rPr>
          <w:rFonts w:cs="Arial"/>
          <w:color w:val="000000"/>
          <w:lang w:val="en-CA"/>
        </w:rPr>
        <w:t>on-site</w:t>
      </w:r>
      <w:r>
        <w:rPr>
          <w:rFonts w:cs="Arial"/>
          <w:color w:val="000000"/>
          <w:lang w:val="en-CA"/>
        </w:rPr>
        <w:t xml:space="preserve"> </w:t>
      </w:r>
      <w:r w:rsidRPr="00B57AAE">
        <w:rPr>
          <w:rFonts w:cs="Arial"/>
          <w:color w:val="000000"/>
          <w:lang w:val="en-CA"/>
        </w:rPr>
        <w:t>staff</w:t>
      </w:r>
      <w:r>
        <w:rPr>
          <w:rFonts w:cs="Arial"/>
          <w:color w:val="000000"/>
          <w:lang w:val="en-CA"/>
        </w:rPr>
        <w:t xml:space="preserve"> </w:t>
      </w:r>
      <w:r w:rsidRPr="00B57AAE">
        <w:rPr>
          <w:rFonts w:cs="Arial"/>
          <w:color w:val="000000"/>
          <w:lang w:val="en-CA"/>
        </w:rPr>
        <w:t>and/or</w:t>
      </w:r>
      <w:r>
        <w:rPr>
          <w:rFonts w:cs="Arial"/>
          <w:color w:val="000000"/>
          <w:lang w:val="en-CA"/>
        </w:rPr>
        <w:t xml:space="preserve"> </w:t>
      </w:r>
      <w:r w:rsidRPr="00B57AAE">
        <w:rPr>
          <w:rFonts w:cs="Arial"/>
          <w:color w:val="000000"/>
          <w:lang w:val="en-CA"/>
        </w:rPr>
        <w:t>services</w:t>
      </w:r>
      <w:r>
        <w:rPr>
          <w:rFonts w:cs="Arial"/>
          <w:color w:val="000000"/>
          <w:lang w:val="en-CA"/>
        </w:rPr>
        <w:t xml:space="preserve"> </w:t>
      </w:r>
      <w:r w:rsidRPr="00B57AAE">
        <w:rPr>
          <w:rFonts w:cs="Arial"/>
          <w:color w:val="000000"/>
          <w:lang w:val="en-CA"/>
        </w:rPr>
        <w:t>that</w:t>
      </w:r>
      <w:r>
        <w:rPr>
          <w:rFonts w:cs="Arial"/>
          <w:color w:val="000000"/>
          <w:lang w:val="en-CA"/>
        </w:rPr>
        <w:t xml:space="preserve"> </w:t>
      </w:r>
      <w:r w:rsidRPr="00B57AAE">
        <w:rPr>
          <w:rFonts w:cs="Arial"/>
          <w:color w:val="000000"/>
          <w:lang w:val="en-CA"/>
        </w:rPr>
        <w:t>assist</w:t>
      </w:r>
      <w:r>
        <w:rPr>
          <w:rFonts w:cs="Arial"/>
          <w:color w:val="000000"/>
          <w:lang w:val="en-CA"/>
        </w:rPr>
        <w:t xml:space="preserve"> </w:t>
      </w:r>
      <w:r w:rsidRPr="00B57AAE">
        <w:rPr>
          <w:rFonts w:cs="Arial"/>
          <w:color w:val="000000"/>
          <w:lang w:val="en-CA"/>
        </w:rPr>
        <w:t>individuals</w:t>
      </w:r>
      <w:r>
        <w:rPr>
          <w:rFonts w:cs="Arial"/>
          <w:color w:val="000000"/>
          <w:lang w:val="en-CA"/>
        </w:rPr>
        <w:t xml:space="preserve"> </w:t>
      </w:r>
      <w:r w:rsidRPr="00B57AAE">
        <w:rPr>
          <w:rFonts w:cs="Arial"/>
          <w:color w:val="000000"/>
          <w:lang w:val="en-CA"/>
        </w:rPr>
        <w:t>and</w:t>
      </w:r>
      <w:r>
        <w:rPr>
          <w:rFonts w:cs="Arial"/>
          <w:color w:val="000000"/>
          <w:lang w:val="en-CA"/>
        </w:rPr>
        <w:t xml:space="preserve"> </w:t>
      </w:r>
      <w:r w:rsidRPr="00B57AAE">
        <w:rPr>
          <w:rFonts w:cs="Arial"/>
          <w:color w:val="000000"/>
          <w:lang w:val="en-CA"/>
        </w:rPr>
        <w:t>families</w:t>
      </w:r>
      <w:r>
        <w:rPr>
          <w:rFonts w:cs="Arial"/>
          <w:color w:val="000000"/>
          <w:lang w:val="en-CA"/>
        </w:rPr>
        <w:t xml:space="preserve"> </w:t>
      </w:r>
      <w:r w:rsidRPr="00B57AAE">
        <w:rPr>
          <w:rFonts w:cs="Arial"/>
          <w:color w:val="000000"/>
          <w:lang w:val="en-CA"/>
        </w:rPr>
        <w:t>to</w:t>
      </w:r>
      <w:r>
        <w:rPr>
          <w:rFonts w:cs="Arial"/>
          <w:color w:val="000000"/>
          <w:lang w:val="en-CA"/>
        </w:rPr>
        <w:t xml:space="preserve"> </w:t>
      </w:r>
      <w:r w:rsidRPr="00B57AAE">
        <w:rPr>
          <w:rFonts w:cs="Arial"/>
          <w:color w:val="000000"/>
          <w:lang w:val="en-CA"/>
        </w:rPr>
        <w:t>stabilize</w:t>
      </w:r>
      <w:r>
        <w:rPr>
          <w:rFonts w:cs="Arial"/>
          <w:color w:val="000000"/>
          <w:lang w:val="en-CA"/>
        </w:rPr>
        <w:t xml:space="preserve"> </w:t>
      </w:r>
      <w:r w:rsidRPr="00B57AAE">
        <w:rPr>
          <w:rFonts w:cs="Arial"/>
          <w:color w:val="000000"/>
          <w:lang w:val="en-CA"/>
        </w:rPr>
        <w:t>in</w:t>
      </w:r>
      <w:r>
        <w:rPr>
          <w:rFonts w:cs="Arial"/>
          <w:color w:val="000000"/>
          <w:lang w:val="en-CA"/>
        </w:rPr>
        <w:t xml:space="preserve"> </w:t>
      </w:r>
      <w:r w:rsidRPr="00B57AAE">
        <w:rPr>
          <w:rFonts w:cs="Arial"/>
          <w:color w:val="000000"/>
          <w:lang w:val="en-CA"/>
        </w:rPr>
        <w:t>housing</w:t>
      </w:r>
      <w:r>
        <w:rPr>
          <w:rFonts w:cs="Arial"/>
          <w:color w:val="000000"/>
          <w:lang w:val="en-CA"/>
        </w:rPr>
        <w:t xml:space="preserve"> </w:t>
      </w:r>
      <w:r w:rsidRPr="00B57AAE">
        <w:rPr>
          <w:rFonts w:cs="Arial"/>
          <w:color w:val="000000"/>
          <w:lang w:val="en-CA"/>
        </w:rPr>
        <w:t>and</w:t>
      </w:r>
      <w:r>
        <w:rPr>
          <w:rFonts w:cs="Arial"/>
          <w:color w:val="000000"/>
          <w:lang w:val="en-CA"/>
        </w:rPr>
        <w:t xml:space="preserve"> </w:t>
      </w:r>
      <w:r w:rsidRPr="00B57AAE">
        <w:rPr>
          <w:rFonts w:cs="Arial"/>
          <w:color w:val="000000"/>
          <w:lang w:val="en-CA"/>
        </w:rPr>
        <w:t>live</w:t>
      </w:r>
      <w:r>
        <w:rPr>
          <w:rFonts w:cs="Arial"/>
          <w:color w:val="000000"/>
          <w:lang w:val="en-CA"/>
        </w:rPr>
        <w:t xml:space="preserve"> </w:t>
      </w:r>
      <w:r w:rsidRPr="00B57AAE">
        <w:rPr>
          <w:rFonts w:cs="Arial"/>
          <w:color w:val="000000"/>
          <w:lang w:val="en-CA"/>
        </w:rPr>
        <w:t>as</w:t>
      </w:r>
      <w:r>
        <w:rPr>
          <w:rFonts w:cs="Arial"/>
          <w:color w:val="000000"/>
          <w:lang w:val="en-CA"/>
        </w:rPr>
        <w:t xml:space="preserve"> </w:t>
      </w:r>
      <w:r w:rsidRPr="00B57AAE">
        <w:rPr>
          <w:rFonts w:cs="Arial"/>
          <w:color w:val="000000"/>
          <w:lang w:val="en-CA"/>
        </w:rPr>
        <w:t>independently</w:t>
      </w:r>
      <w:r>
        <w:rPr>
          <w:rFonts w:cs="Arial"/>
          <w:color w:val="000000"/>
          <w:lang w:val="en-CA"/>
        </w:rPr>
        <w:t xml:space="preserve"> </w:t>
      </w:r>
      <w:r w:rsidRPr="00B57AAE">
        <w:rPr>
          <w:rFonts w:cs="Arial"/>
          <w:color w:val="000000"/>
          <w:lang w:val="en-CA"/>
        </w:rPr>
        <w:t>as</w:t>
      </w:r>
      <w:r>
        <w:rPr>
          <w:rFonts w:cs="Arial"/>
          <w:color w:val="000000"/>
          <w:lang w:val="en-CA"/>
        </w:rPr>
        <w:t xml:space="preserve"> </w:t>
      </w:r>
      <w:r w:rsidRPr="00B57AAE">
        <w:rPr>
          <w:rFonts w:cs="Arial"/>
          <w:color w:val="000000"/>
          <w:lang w:val="en-CA"/>
        </w:rPr>
        <w:t>possible.</w:t>
      </w:r>
      <w:r>
        <w:rPr>
          <w:rFonts w:cs="Arial"/>
          <w:color w:val="000000"/>
          <w:lang w:val="en-CA"/>
        </w:rPr>
        <w:t xml:space="preserve"> </w:t>
      </w:r>
      <w:r w:rsidRPr="00B57AAE">
        <w:rPr>
          <w:rFonts w:cs="Arial"/>
          <w:color w:val="000000"/>
          <w:lang w:val="en-CA"/>
        </w:rPr>
        <w:t>Supportive</w:t>
      </w:r>
      <w:r>
        <w:rPr>
          <w:rFonts w:cs="Arial"/>
          <w:color w:val="000000"/>
          <w:lang w:val="en-CA"/>
        </w:rPr>
        <w:t xml:space="preserve"> </w:t>
      </w:r>
      <w:r w:rsidRPr="00B57AAE">
        <w:rPr>
          <w:rFonts w:cs="Arial"/>
          <w:color w:val="000000"/>
          <w:lang w:val="en-CA"/>
        </w:rPr>
        <w:t>housing</w:t>
      </w:r>
      <w:r>
        <w:rPr>
          <w:rFonts w:cs="Arial"/>
          <w:color w:val="000000"/>
          <w:lang w:val="en-CA"/>
        </w:rPr>
        <w:t xml:space="preserve"> </w:t>
      </w:r>
      <w:r w:rsidRPr="00B57AAE">
        <w:rPr>
          <w:rFonts w:cs="Arial"/>
          <w:color w:val="000000"/>
          <w:lang w:val="en-CA"/>
        </w:rPr>
        <w:t>can</w:t>
      </w:r>
      <w:r>
        <w:rPr>
          <w:rFonts w:cs="Arial"/>
          <w:color w:val="000000"/>
          <w:lang w:val="en-CA"/>
        </w:rPr>
        <w:t xml:space="preserve"> </w:t>
      </w:r>
      <w:r w:rsidRPr="00B57AAE">
        <w:rPr>
          <w:rFonts w:cs="Arial"/>
          <w:color w:val="000000"/>
          <w:lang w:val="en-CA"/>
        </w:rPr>
        <w:t>serve</w:t>
      </w:r>
      <w:r>
        <w:rPr>
          <w:rFonts w:cs="Arial"/>
          <w:color w:val="000000"/>
          <w:lang w:val="en-CA"/>
        </w:rPr>
        <w:t xml:space="preserve"> </w:t>
      </w:r>
      <w:r w:rsidRPr="00B57AAE">
        <w:rPr>
          <w:rFonts w:cs="Arial"/>
          <w:color w:val="000000"/>
          <w:lang w:val="en-CA"/>
        </w:rPr>
        <w:t>people</w:t>
      </w:r>
      <w:r>
        <w:rPr>
          <w:rFonts w:cs="Arial"/>
          <w:color w:val="000000"/>
          <w:lang w:val="en-CA"/>
        </w:rPr>
        <w:t xml:space="preserve"> </w:t>
      </w:r>
      <w:r w:rsidRPr="00B57AAE">
        <w:rPr>
          <w:rFonts w:cs="Arial"/>
          <w:color w:val="000000"/>
          <w:lang w:val="en-CA"/>
        </w:rPr>
        <w:t>with</w:t>
      </w:r>
      <w:r>
        <w:rPr>
          <w:rFonts w:cs="Arial"/>
          <w:color w:val="000000"/>
          <w:lang w:val="en-CA"/>
        </w:rPr>
        <w:t xml:space="preserve"> </w:t>
      </w:r>
      <w:r w:rsidRPr="00B57AAE">
        <w:rPr>
          <w:rFonts w:cs="Arial"/>
          <w:color w:val="000000"/>
          <w:lang w:val="en-CA"/>
        </w:rPr>
        <w:t>a</w:t>
      </w:r>
      <w:r>
        <w:rPr>
          <w:rFonts w:cs="Arial"/>
          <w:color w:val="000000"/>
          <w:lang w:val="en-CA"/>
        </w:rPr>
        <w:t xml:space="preserve"> </w:t>
      </w:r>
      <w:r w:rsidRPr="00B57AAE">
        <w:rPr>
          <w:rFonts w:cs="Arial"/>
          <w:color w:val="000000"/>
          <w:lang w:val="en-CA"/>
        </w:rPr>
        <w:t>variety</w:t>
      </w:r>
      <w:r>
        <w:rPr>
          <w:rFonts w:cs="Arial"/>
          <w:color w:val="000000"/>
          <w:lang w:val="en-CA"/>
        </w:rPr>
        <w:t xml:space="preserve"> </w:t>
      </w:r>
      <w:r w:rsidRPr="00B57AAE">
        <w:rPr>
          <w:rFonts w:cs="Arial"/>
          <w:color w:val="000000"/>
          <w:lang w:val="en-CA"/>
        </w:rPr>
        <w:t>of</w:t>
      </w:r>
      <w:r>
        <w:rPr>
          <w:rFonts w:cs="Arial"/>
          <w:color w:val="000000"/>
          <w:lang w:val="en-CA"/>
        </w:rPr>
        <w:t xml:space="preserve"> </w:t>
      </w:r>
      <w:r w:rsidRPr="00B57AAE">
        <w:rPr>
          <w:rFonts w:cs="Arial"/>
          <w:color w:val="000000"/>
          <w:lang w:val="en-CA"/>
        </w:rPr>
        <w:t>support</w:t>
      </w:r>
      <w:r>
        <w:rPr>
          <w:rFonts w:cs="Arial"/>
          <w:color w:val="000000"/>
          <w:lang w:val="en-CA"/>
        </w:rPr>
        <w:t xml:space="preserve"> </w:t>
      </w:r>
      <w:r w:rsidRPr="00B57AAE">
        <w:rPr>
          <w:rFonts w:cs="Arial"/>
          <w:color w:val="000000"/>
          <w:lang w:val="en-CA"/>
        </w:rPr>
        <w:t>needs</w:t>
      </w:r>
      <w:r>
        <w:rPr>
          <w:rFonts w:cs="Arial"/>
          <w:color w:val="000000"/>
          <w:lang w:val="en-CA"/>
        </w:rPr>
        <w:t xml:space="preserve"> </w:t>
      </w:r>
      <w:r w:rsidRPr="00B57AAE">
        <w:rPr>
          <w:rFonts w:cs="Arial"/>
          <w:color w:val="000000"/>
          <w:lang w:val="en-CA"/>
        </w:rPr>
        <w:t>including</w:t>
      </w:r>
      <w:r>
        <w:rPr>
          <w:rFonts w:cs="Arial"/>
          <w:color w:val="000000"/>
          <w:lang w:val="en-CA"/>
        </w:rPr>
        <w:t xml:space="preserve"> </w:t>
      </w:r>
      <w:r w:rsidRPr="00B57AAE">
        <w:rPr>
          <w:rFonts w:cs="Arial"/>
          <w:color w:val="000000"/>
          <w:lang w:val="en-CA"/>
        </w:rPr>
        <w:t>aging,</w:t>
      </w:r>
      <w:r>
        <w:rPr>
          <w:rFonts w:cs="Arial"/>
          <w:color w:val="000000"/>
          <w:lang w:val="en-CA"/>
        </w:rPr>
        <w:t xml:space="preserve"> </w:t>
      </w:r>
      <w:r w:rsidRPr="00B57AAE">
        <w:rPr>
          <w:rFonts w:cs="Arial"/>
          <w:color w:val="000000"/>
          <w:lang w:val="en-CA"/>
        </w:rPr>
        <w:t>mental</w:t>
      </w:r>
      <w:r>
        <w:rPr>
          <w:rFonts w:cs="Arial"/>
          <w:color w:val="000000"/>
          <w:lang w:val="en-CA"/>
        </w:rPr>
        <w:t xml:space="preserve"> </w:t>
      </w:r>
      <w:r w:rsidRPr="00B57AAE">
        <w:rPr>
          <w:rFonts w:cs="Arial"/>
          <w:color w:val="000000"/>
          <w:lang w:val="en-CA"/>
        </w:rPr>
        <w:t>health,</w:t>
      </w:r>
      <w:r>
        <w:rPr>
          <w:rFonts w:cs="Arial"/>
          <w:color w:val="000000"/>
          <w:lang w:val="en-CA"/>
        </w:rPr>
        <w:t xml:space="preserve"> </w:t>
      </w:r>
      <w:r w:rsidRPr="00B57AAE">
        <w:rPr>
          <w:rFonts w:cs="Arial"/>
          <w:color w:val="000000"/>
          <w:lang w:val="en-CA"/>
        </w:rPr>
        <w:t>substance</w:t>
      </w:r>
      <w:r>
        <w:rPr>
          <w:rFonts w:cs="Arial"/>
          <w:color w:val="000000"/>
          <w:lang w:val="en-CA"/>
        </w:rPr>
        <w:t xml:space="preserve"> </w:t>
      </w:r>
      <w:r w:rsidRPr="00B57AAE">
        <w:rPr>
          <w:rFonts w:cs="Arial"/>
          <w:color w:val="000000"/>
          <w:lang w:val="en-CA"/>
        </w:rPr>
        <w:t>use,</w:t>
      </w:r>
      <w:r>
        <w:rPr>
          <w:rFonts w:cs="Arial"/>
          <w:color w:val="000000"/>
          <w:lang w:val="en-CA"/>
        </w:rPr>
        <w:t xml:space="preserve"> </w:t>
      </w:r>
      <w:r w:rsidRPr="00B57AAE">
        <w:rPr>
          <w:rFonts w:cs="Arial"/>
          <w:color w:val="000000"/>
          <w:lang w:val="en-CA"/>
        </w:rPr>
        <w:t>physical</w:t>
      </w:r>
      <w:r>
        <w:rPr>
          <w:rFonts w:cs="Arial"/>
          <w:color w:val="000000"/>
          <w:lang w:val="en-CA"/>
        </w:rPr>
        <w:t xml:space="preserve"> </w:t>
      </w:r>
      <w:r w:rsidRPr="00B57AAE">
        <w:rPr>
          <w:rFonts w:cs="Arial"/>
          <w:color w:val="000000"/>
          <w:lang w:val="en-CA"/>
        </w:rPr>
        <w:t>disabilities</w:t>
      </w:r>
      <w:r>
        <w:rPr>
          <w:rFonts w:cs="Arial"/>
          <w:color w:val="000000"/>
          <w:lang w:val="en-CA"/>
        </w:rPr>
        <w:t xml:space="preserve"> </w:t>
      </w:r>
      <w:r w:rsidRPr="00B57AAE">
        <w:rPr>
          <w:rFonts w:cs="Arial"/>
          <w:color w:val="000000"/>
          <w:lang w:val="en-CA"/>
        </w:rPr>
        <w:t>and/or</w:t>
      </w:r>
      <w:r>
        <w:rPr>
          <w:rFonts w:cs="Arial"/>
          <w:color w:val="000000"/>
          <w:lang w:val="en-CA"/>
        </w:rPr>
        <w:t xml:space="preserve"> </w:t>
      </w:r>
      <w:r w:rsidRPr="00B57AAE">
        <w:rPr>
          <w:rFonts w:cs="Arial"/>
          <w:color w:val="000000"/>
          <w:lang w:val="en-CA"/>
        </w:rPr>
        <w:t>cognitive</w:t>
      </w:r>
      <w:r>
        <w:rPr>
          <w:rFonts w:cs="Arial"/>
          <w:color w:val="000000"/>
          <w:lang w:val="en-CA"/>
        </w:rPr>
        <w:t xml:space="preserve"> </w:t>
      </w:r>
      <w:r w:rsidRPr="00B57AAE">
        <w:rPr>
          <w:rFonts w:cs="Arial"/>
          <w:color w:val="000000"/>
          <w:lang w:val="en-CA"/>
        </w:rPr>
        <w:t>issues.</w:t>
      </w:r>
      <w:r>
        <w:rPr>
          <w:rFonts w:cs="Arial"/>
          <w:color w:val="000000"/>
          <w:lang w:val="en-CA"/>
        </w:rPr>
        <w:t xml:space="preserve"> </w:t>
      </w:r>
      <w:r w:rsidRPr="00B57AAE">
        <w:rPr>
          <w:rFonts w:cs="Arial"/>
          <w:bCs/>
          <w:lang w:val="en-CA"/>
        </w:rPr>
        <w:t>The</w:t>
      </w:r>
      <w:r>
        <w:rPr>
          <w:rFonts w:cs="Arial"/>
          <w:bCs/>
          <w:lang w:val="en-CA"/>
        </w:rPr>
        <w:t xml:space="preserve"> </w:t>
      </w:r>
      <w:r w:rsidRPr="00B57AAE">
        <w:rPr>
          <w:rFonts w:cs="Arial"/>
          <w:bCs/>
          <w:lang w:val="en-CA"/>
        </w:rPr>
        <w:t>support</w:t>
      </w:r>
      <w:r>
        <w:rPr>
          <w:rFonts w:cs="Arial"/>
          <w:bCs/>
          <w:lang w:val="en-CA"/>
        </w:rPr>
        <w:t xml:space="preserve"> </w:t>
      </w:r>
      <w:r w:rsidRPr="00B57AAE">
        <w:rPr>
          <w:rFonts w:cs="Arial"/>
          <w:bCs/>
          <w:lang w:val="en-CA"/>
        </w:rPr>
        <w:t>services</w:t>
      </w:r>
      <w:r>
        <w:rPr>
          <w:rFonts w:cs="Arial"/>
          <w:bCs/>
          <w:lang w:val="en-CA"/>
        </w:rPr>
        <w:t xml:space="preserve"> </w:t>
      </w:r>
      <w:r w:rsidRPr="00B57AAE">
        <w:rPr>
          <w:rFonts w:cs="Arial"/>
          <w:bCs/>
          <w:lang w:val="en-CA"/>
        </w:rPr>
        <w:t>can</w:t>
      </w:r>
      <w:r>
        <w:rPr>
          <w:rFonts w:cs="Arial"/>
          <w:bCs/>
          <w:lang w:val="en-CA"/>
        </w:rPr>
        <w:t xml:space="preserve"> </w:t>
      </w:r>
      <w:r w:rsidRPr="00B57AAE">
        <w:rPr>
          <w:rFonts w:cs="Arial"/>
          <w:bCs/>
          <w:lang w:val="en-CA"/>
        </w:rPr>
        <w:t>be</w:t>
      </w:r>
      <w:r>
        <w:rPr>
          <w:rFonts w:cs="Arial"/>
          <w:bCs/>
          <w:lang w:val="en-CA"/>
        </w:rPr>
        <w:t xml:space="preserve"> </w:t>
      </w:r>
      <w:r w:rsidRPr="00B57AAE">
        <w:rPr>
          <w:rFonts w:cs="Arial"/>
          <w:bCs/>
          <w:lang w:val="en-CA"/>
        </w:rPr>
        <w:t>provided</w:t>
      </w:r>
      <w:r>
        <w:rPr>
          <w:rFonts w:cs="Arial"/>
          <w:bCs/>
          <w:lang w:val="en-CA"/>
        </w:rPr>
        <w:t xml:space="preserve"> </w:t>
      </w:r>
      <w:r w:rsidRPr="00B57AAE">
        <w:rPr>
          <w:rFonts w:cs="Arial"/>
          <w:bCs/>
          <w:lang w:val="en-CA"/>
        </w:rPr>
        <w:t>by</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proponent,</w:t>
      </w:r>
      <w:r>
        <w:rPr>
          <w:rFonts w:cs="Arial"/>
          <w:bCs/>
          <w:lang w:val="en-CA"/>
        </w:rPr>
        <w:t xml:space="preserve"> </w:t>
      </w:r>
      <w:r w:rsidRPr="00B57AAE">
        <w:rPr>
          <w:rFonts w:cs="Arial"/>
          <w:bCs/>
          <w:lang w:val="en-CA"/>
        </w:rPr>
        <w:t>or</w:t>
      </w:r>
      <w:r>
        <w:rPr>
          <w:rFonts w:cs="Arial"/>
          <w:bCs/>
          <w:lang w:val="en-CA"/>
        </w:rPr>
        <w:t xml:space="preserve"> </w:t>
      </w:r>
      <w:r w:rsidRPr="00B57AAE">
        <w:rPr>
          <w:rFonts w:cs="Arial"/>
          <w:bCs/>
          <w:lang w:val="en-CA"/>
        </w:rPr>
        <w:t>through</w:t>
      </w:r>
      <w:r>
        <w:rPr>
          <w:rFonts w:cs="Arial"/>
          <w:bCs/>
          <w:lang w:val="en-CA"/>
        </w:rPr>
        <w:t xml:space="preserve"> </w:t>
      </w:r>
      <w:r w:rsidRPr="00B57AAE">
        <w:rPr>
          <w:rFonts w:cs="Arial"/>
          <w:bCs/>
          <w:lang w:val="en-CA"/>
        </w:rPr>
        <w:t>an</w:t>
      </w:r>
      <w:r>
        <w:rPr>
          <w:rFonts w:cs="Arial"/>
          <w:bCs/>
          <w:lang w:val="en-CA"/>
        </w:rPr>
        <w:t xml:space="preserve"> </w:t>
      </w:r>
      <w:r w:rsidRPr="00B57AAE">
        <w:rPr>
          <w:rFonts w:cs="Arial"/>
          <w:bCs/>
          <w:lang w:val="en-CA"/>
        </w:rPr>
        <w:t>agreement</w:t>
      </w:r>
      <w:r>
        <w:rPr>
          <w:rFonts w:cs="Arial"/>
          <w:bCs/>
          <w:lang w:val="en-CA"/>
        </w:rPr>
        <w:t xml:space="preserve"> </w:t>
      </w:r>
      <w:r w:rsidRPr="00B57AAE">
        <w:rPr>
          <w:rFonts w:cs="Arial"/>
          <w:bCs/>
          <w:lang w:val="en-CA"/>
        </w:rPr>
        <w:t>with</w:t>
      </w:r>
      <w:r>
        <w:rPr>
          <w:rFonts w:cs="Arial"/>
          <w:bCs/>
          <w:lang w:val="en-CA"/>
        </w:rPr>
        <w:t xml:space="preserve"> </w:t>
      </w:r>
      <w:r w:rsidRPr="00B57AAE">
        <w:rPr>
          <w:rFonts w:cs="Arial"/>
          <w:bCs/>
          <w:lang w:val="en-CA"/>
        </w:rPr>
        <w:t>an</w:t>
      </w:r>
      <w:r>
        <w:rPr>
          <w:rFonts w:cs="Arial"/>
          <w:bCs/>
          <w:lang w:val="en-CA"/>
        </w:rPr>
        <w:t xml:space="preserve"> </w:t>
      </w:r>
      <w:r w:rsidRPr="00B57AAE">
        <w:rPr>
          <w:rFonts w:cs="Arial"/>
          <w:bCs/>
          <w:lang w:val="en-CA"/>
        </w:rPr>
        <w:t>outside</w:t>
      </w:r>
      <w:r>
        <w:rPr>
          <w:rFonts w:cs="Arial"/>
          <w:bCs/>
          <w:lang w:val="en-CA"/>
        </w:rPr>
        <w:t xml:space="preserve"> </w:t>
      </w:r>
      <w:r w:rsidRPr="00B57AAE">
        <w:rPr>
          <w:rFonts w:cs="Arial"/>
          <w:bCs/>
          <w:lang w:val="en-CA"/>
        </w:rPr>
        <w:t>agency.</w:t>
      </w:r>
      <w:r>
        <w:rPr>
          <w:rFonts w:cs="Arial"/>
          <w:bCs/>
          <w:lang w:val="en-CA"/>
        </w:rPr>
        <w:t xml:space="preserve"> </w:t>
      </w:r>
      <w:r w:rsidRPr="00B57AAE">
        <w:rPr>
          <w:rFonts w:cs="Arial"/>
          <w:bCs/>
          <w:lang w:val="en-CA"/>
        </w:rPr>
        <w:t>Sustainable</w:t>
      </w:r>
      <w:r>
        <w:rPr>
          <w:rFonts w:cs="Arial"/>
          <w:bCs/>
          <w:lang w:val="en-CA"/>
        </w:rPr>
        <w:t xml:space="preserve"> </w:t>
      </w:r>
      <w:r w:rsidRPr="00B57AAE">
        <w:rPr>
          <w:rFonts w:cs="Arial"/>
          <w:bCs/>
          <w:lang w:val="en-CA"/>
        </w:rPr>
        <w:t>funding</w:t>
      </w:r>
      <w:r>
        <w:rPr>
          <w:rFonts w:cs="Arial"/>
          <w:bCs/>
          <w:lang w:val="en-CA"/>
        </w:rPr>
        <w:t xml:space="preserve"> </w:t>
      </w:r>
      <w:r w:rsidRPr="00B57AAE">
        <w:rPr>
          <w:rFonts w:cs="Arial"/>
          <w:bCs/>
          <w:lang w:val="en-CA"/>
        </w:rPr>
        <w:t>for</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support</w:t>
      </w:r>
      <w:r>
        <w:rPr>
          <w:rFonts w:cs="Arial"/>
          <w:bCs/>
          <w:lang w:val="en-CA"/>
        </w:rPr>
        <w:t xml:space="preserve"> </w:t>
      </w:r>
      <w:r w:rsidRPr="00B57AAE">
        <w:rPr>
          <w:rFonts w:cs="Arial"/>
          <w:bCs/>
          <w:lang w:val="en-CA"/>
        </w:rPr>
        <w:t>services</w:t>
      </w:r>
      <w:r>
        <w:rPr>
          <w:rFonts w:cs="Arial"/>
          <w:bCs/>
          <w:lang w:val="en-CA"/>
        </w:rPr>
        <w:t xml:space="preserve"> </w:t>
      </w:r>
      <w:r w:rsidRPr="00B57AAE">
        <w:rPr>
          <w:rFonts w:cs="Arial"/>
          <w:bCs/>
          <w:lang w:val="en-CA"/>
        </w:rPr>
        <w:t>may</w:t>
      </w:r>
      <w:r>
        <w:rPr>
          <w:rFonts w:cs="Arial"/>
          <w:bCs/>
          <w:lang w:val="en-CA"/>
        </w:rPr>
        <w:t xml:space="preserve"> </w:t>
      </w:r>
      <w:r w:rsidRPr="00B57AAE">
        <w:rPr>
          <w:rFonts w:cs="Arial"/>
          <w:bCs/>
          <w:lang w:val="en-CA"/>
        </w:rPr>
        <w:t>be</w:t>
      </w:r>
      <w:r>
        <w:rPr>
          <w:rFonts w:cs="Arial"/>
          <w:bCs/>
          <w:lang w:val="en-CA"/>
        </w:rPr>
        <w:t xml:space="preserve"> </w:t>
      </w:r>
      <w:r w:rsidRPr="00B57AAE">
        <w:rPr>
          <w:rFonts w:cs="Arial"/>
          <w:bCs/>
          <w:lang w:val="en-CA"/>
        </w:rPr>
        <w:t>provided</w:t>
      </w:r>
      <w:r>
        <w:rPr>
          <w:rFonts w:cs="Arial"/>
          <w:bCs/>
          <w:lang w:val="en-CA"/>
        </w:rPr>
        <w:t xml:space="preserve"> </w:t>
      </w:r>
      <w:r w:rsidRPr="00B57AAE">
        <w:rPr>
          <w:rFonts w:cs="Arial"/>
          <w:bCs/>
          <w:lang w:val="en-CA"/>
        </w:rPr>
        <w:t>by</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proponent,</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Waterloo-Wellington</w:t>
      </w:r>
      <w:r>
        <w:rPr>
          <w:rFonts w:cs="Arial"/>
          <w:bCs/>
          <w:lang w:val="en-CA"/>
        </w:rPr>
        <w:t xml:space="preserve"> </w:t>
      </w:r>
      <w:r w:rsidRPr="00B57AAE">
        <w:rPr>
          <w:rFonts w:cs="Arial"/>
          <w:bCs/>
          <w:lang w:val="en-CA"/>
        </w:rPr>
        <w:t>Local</w:t>
      </w:r>
      <w:r>
        <w:rPr>
          <w:rFonts w:cs="Arial"/>
          <w:bCs/>
          <w:lang w:val="en-CA"/>
        </w:rPr>
        <w:t xml:space="preserve"> </w:t>
      </w:r>
      <w:r w:rsidRPr="00B57AAE">
        <w:rPr>
          <w:rFonts w:cs="Arial"/>
          <w:bCs/>
          <w:lang w:val="en-CA"/>
        </w:rPr>
        <w:t>Health</w:t>
      </w:r>
      <w:r>
        <w:rPr>
          <w:rFonts w:cs="Arial"/>
          <w:bCs/>
          <w:lang w:val="en-CA"/>
        </w:rPr>
        <w:t xml:space="preserve"> </w:t>
      </w:r>
      <w:r w:rsidRPr="00B57AAE">
        <w:rPr>
          <w:rFonts w:cs="Arial"/>
          <w:bCs/>
          <w:lang w:val="en-CA"/>
        </w:rPr>
        <w:t>Integration</w:t>
      </w:r>
      <w:r>
        <w:rPr>
          <w:rFonts w:cs="Arial"/>
          <w:bCs/>
          <w:lang w:val="en-CA"/>
        </w:rPr>
        <w:t xml:space="preserve"> </w:t>
      </w:r>
      <w:r w:rsidRPr="00B57AAE">
        <w:rPr>
          <w:rFonts w:cs="Arial"/>
          <w:bCs/>
          <w:lang w:val="en-CA"/>
        </w:rPr>
        <w:t>Network,</w:t>
      </w:r>
      <w:r>
        <w:rPr>
          <w:rFonts w:cs="Arial"/>
          <w:bCs/>
          <w:lang w:val="en-CA"/>
        </w:rPr>
        <w:t xml:space="preserve"> </w:t>
      </w:r>
      <w:r w:rsidRPr="00B57AAE">
        <w:rPr>
          <w:rFonts w:cs="Arial"/>
          <w:bCs/>
          <w:lang w:val="en-CA"/>
        </w:rPr>
        <w:t>Provincial</w:t>
      </w:r>
      <w:r>
        <w:rPr>
          <w:rFonts w:cs="Arial"/>
          <w:bCs/>
          <w:lang w:val="en-CA"/>
        </w:rPr>
        <w:t xml:space="preserve"> </w:t>
      </w:r>
      <w:r w:rsidRPr="00B57AAE">
        <w:rPr>
          <w:rFonts w:cs="Arial"/>
          <w:bCs/>
          <w:lang w:val="en-CA"/>
        </w:rPr>
        <w:t>Ministries,</w:t>
      </w:r>
      <w:r>
        <w:rPr>
          <w:rFonts w:cs="Arial"/>
          <w:bCs/>
          <w:lang w:val="en-CA"/>
        </w:rPr>
        <w:t xml:space="preserve"> </w:t>
      </w:r>
      <w:r w:rsidRPr="00B57AAE">
        <w:rPr>
          <w:rFonts w:cs="Arial"/>
          <w:bCs/>
          <w:lang w:val="en-CA"/>
        </w:rPr>
        <w:t>Community</w:t>
      </w:r>
      <w:r>
        <w:rPr>
          <w:rFonts w:cs="Arial"/>
          <w:bCs/>
          <w:lang w:val="en-CA"/>
        </w:rPr>
        <w:t xml:space="preserve"> </w:t>
      </w:r>
      <w:r w:rsidRPr="00B57AAE">
        <w:rPr>
          <w:rFonts w:cs="Arial"/>
          <w:bCs/>
          <w:lang w:val="en-CA"/>
        </w:rPr>
        <w:t>Homelessness</w:t>
      </w:r>
      <w:r>
        <w:rPr>
          <w:rFonts w:cs="Arial"/>
          <w:bCs/>
          <w:lang w:val="en-CA"/>
        </w:rPr>
        <w:t xml:space="preserve"> </w:t>
      </w:r>
      <w:r w:rsidRPr="00B57AAE">
        <w:rPr>
          <w:rFonts w:cs="Arial"/>
          <w:bCs/>
          <w:lang w:val="en-CA"/>
        </w:rPr>
        <w:t>Prevention</w:t>
      </w:r>
      <w:r>
        <w:rPr>
          <w:rFonts w:cs="Arial"/>
          <w:bCs/>
          <w:lang w:val="en-CA"/>
        </w:rPr>
        <w:t xml:space="preserve"> </w:t>
      </w:r>
      <w:r w:rsidRPr="00B57AAE">
        <w:rPr>
          <w:rFonts w:cs="Arial"/>
          <w:bCs/>
          <w:lang w:val="en-CA"/>
        </w:rPr>
        <w:t>Initiative</w:t>
      </w:r>
      <w:r>
        <w:rPr>
          <w:rFonts w:cs="Arial"/>
          <w:bCs/>
          <w:lang w:val="en-CA"/>
        </w:rPr>
        <w:t xml:space="preserve"> </w:t>
      </w:r>
      <w:r w:rsidRPr="00B57AAE">
        <w:rPr>
          <w:rFonts w:cs="Arial"/>
          <w:bCs/>
          <w:lang w:val="en-CA"/>
        </w:rPr>
        <w:t>or</w:t>
      </w:r>
      <w:r>
        <w:rPr>
          <w:rFonts w:cs="Arial"/>
          <w:bCs/>
          <w:lang w:val="en-CA"/>
        </w:rPr>
        <w:t xml:space="preserve"> </w:t>
      </w:r>
      <w:r w:rsidRPr="00B57AAE">
        <w:rPr>
          <w:rFonts w:cs="Arial"/>
          <w:bCs/>
          <w:lang w:val="en-CA"/>
        </w:rPr>
        <w:t>other</w:t>
      </w:r>
      <w:r>
        <w:rPr>
          <w:rFonts w:cs="Arial"/>
          <w:bCs/>
          <w:lang w:val="en-CA"/>
        </w:rPr>
        <w:t xml:space="preserve"> </w:t>
      </w:r>
      <w:r w:rsidRPr="00B57AAE">
        <w:rPr>
          <w:rFonts w:cs="Arial"/>
          <w:bCs/>
          <w:lang w:val="en-CA"/>
        </w:rPr>
        <w:t>sources.</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provision</w:t>
      </w:r>
      <w:r>
        <w:rPr>
          <w:rFonts w:cs="Arial"/>
          <w:bCs/>
          <w:lang w:val="en-CA"/>
        </w:rPr>
        <w:t xml:space="preserve"> </w:t>
      </w:r>
      <w:r w:rsidRPr="00B57AAE">
        <w:rPr>
          <w:rFonts w:cs="Arial"/>
          <w:bCs/>
          <w:lang w:val="en-CA"/>
        </w:rPr>
        <w:t>of</w:t>
      </w:r>
      <w:r>
        <w:rPr>
          <w:rFonts w:cs="Arial"/>
          <w:bCs/>
          <w:lang w:val="en-CA"/>
        </w:rPr>
        <w:t xml:space="preserve"> </w:t>
      </w:r>
      <w:r w:rsidRPr="00B57AAE">
        <w:rPr>
          <w:rFonts w:cs="Arial"/>
          <w:bCs/>
          <w:lang w:val="en-CA"/>
        </w:rPr>
        <w:t>supports</w:t>
      </w:r>
      <w:r>
        <w:rPr>
          <w:rFonts w:cs="Arial"/>
          <w:bCs/>
          <w:lang w:val="en-CA"/>
        </w:rPr>
        <w:t xml:space="preserve"> </w:t>
      </w:r>
      <w:r w:rsidRPr="00B57AAE">
        <w:rPr>
          <w:rFonts w:cs="Arial"/>
          <w:bCs/>
          <w:lang w:val="en-CA"/>
        </w:rPr>
        <w:t>along</w:t>
      </w:r>
      <w:r>
        <w:rPr>
          <w:rFonts w:cs="Arial"/>
          <w:bCs/>
          <w:lang w:val="en-CA"/>
        </w:rPr>
        <w:t xml:space="preserve"> </w:t>
      </w:r>
      <w:r w:rsidRPr="00B57AAE">
        <w:rPr>
          <w:rFonts w:cs="Arial"/>
          <w:bCs/>
          <w:lang w:val="en-CA"/>
        </w:rPr>
        <w:t>with</w:t>
      </w:r>
      <w:r>
        <w:rPr>
          <w:rFonts w:cs="Arial"/>
          <w:bCs/>
          <w:lang w:val="en-CA"/>
        </w:rPr>
        <w:t xml:space="preserve"> </w:t>
      </w:r>
      <w:r w:rsidRPr="00B57AAE">
        <w:rPr>
          <w:rFonts w:cs="Arial"/>
          <w:bCs/>
          <w:lang w:val="en-CA"/>
        </w:rPr>
        <w:t>a</w:t>
      </w:r>
      <w:r>
        <w:rPr>
          <w:rFonts w:cs="Arial"/>
          <w:bCs/>
          <w:lang w:val="en-CA"/>
        </w:rPr>
        <w:t xml:space="preserve"> </w:t>
      </w:r>
      <w:r w:rsidRPr="00B57AAE">
        <w:rPr>
          <w:rFonts w:cs="Arial"/>
          <w:bCs/>
          <w:lang w:val="en-CA"/>
        </w:rPr>
        <w:t>stable,</w:t>
      </w:r>
      <w:r>
        <w:rPr>
          <w:rFonts w:cs="Arial"/>
          <w:bCs/>
          <w:lang w:val="en-CA"/>
        </w:rPr>
        <w:t xml:space="preserve"> </w:t>
      </w:r>
      <w:r w:rsidRPr="00B57AAE">
        <w:rPr>
          <w:rFonts w:cs="Arial"/>
          <w:bCs/>
          <w:lang w:val="en-CA"/>
        </w:rPr>
        <w:t>affordable</w:t>
      </w:r>
      <w:r>
        <w:rPr>
          <w:rFonts w:cs="Arial"/>
          <w:bCs/>
          <w:lang w:val="en-CA"/>
        </w:rPr>
        <w:t xml:space="preserve"> </w:t>
      </w:r>
      <w:r w:rsidRPr="00B57AAE">
        <w:rPr>
          <w:rFonts w:cs="Arial"/>
          <w:bCs/>
          <w:lang w:val="en-CA"/>
        </w:rPr>
        <w:t>home</w:t>
      </w:r>
      <w:r>
        <w:rPr>
          <w:rFonts w:cs="Arial"/>
          <w:bCs/>
          <w:lang w:val="en-CA"/>
        </w:rPr>
        <w:t xml:space="preserve"> </w:t>
      </w:r>
      <w:r w:rsidRPr="00B57AAE">
        <w:rPr>
          <w:rFonts w:cs="Arial"/>
          <w:bCs/>
          <w:lang w:val="en-CA"/>
        </w:rPr>
        <w:t>increases</w:t>
      </w:r>
      <w:r>
        <w:rPr>
          <w:rFonts w:cs="Arial"/>
          <w:bCs/>
          <w:lang w:val="en-CA"/>
        </w:rPr>
        <w:t xml:space="preserve"> </w:t>
      </w:r>
      <w:r w:rsidRPr="00B57AAE">
        <w:rPr>
          <w:rFonts w:cs="Arial"/>
          <w:bCs/>
          <w:lang w:val="en-CA"/>
        </w:rPr>
        <w:t>quality</w:t>
      </w:r>
      <w:r>
        <w:rPr>
          <w:rFonts w:cs="Arial"/>
          <w:bCs/>
          <w:lang w:val="en-CA"/>
        </w:rPr>
        <w:t xml:space="preserve"> </w:t>
      </w:r>
      <w:r w:rsidRPr="00B57AAE">
        <w:rPr>
          <w:rFonts w:cs="Arial"/>
          <w:bCs/>
          <w:lang w:val="en-CA"/>
        </w:rPr>
        <w:t>of</w:t>
      </w:r>
      <w:r>
        <w:rPr>
          <w:rFonts w:cs="Arial"/>
          <w:bCs/>
          <w:lang w:val="en-CA"/>
        </w:rPr>
        <w:t xml:space="preserve"> </w:t>
      </w:r>
      <w:r w:rsidRPr="00B57AAE">
        <w:rPr>
          <w:rFonts w:cs="Arial"/>
          <w:bCs/>
          <w:lang w:val="en-CA"/>
        </w:rPr>
        <w:t>life</w:t>
      </w:r>
      <w:r>
        <w:rPr>
          <w:rFonts w:cs="Arial"/>
          <w:bCs/>
          <w:lang w:val="en-CA"/>
        </w:rPr>
        <w:t xml:space="preserve"> </w:t>
      </w:r>
      <w:r w:rsidRPr="00B57AAE">
        <w:rPr>
          <w:rFonts w:cs="Arial"/>
          <w:bCs/>
          <w:lang w:val="en-CA"/>
        </w:rPr>
        <w:t>for</w:t>
      </w:r>
      <w:r>
        <w:rPr>
          <w:rFonts w:cs="Arial"/>
          <w:bCs/>
          <w:lang w:val="en-CA"/>
        </w:rPr>
        <w:t xml:space="preserve"> </w:t>
      </w:r>
      <w:r w:rsidRPr="00B57AAE">
        <w:rPr>
          <w:rFonts w:cs="Arial"/>
          <w:bCs/>
          <w:lang w:val="en-CA"/>
        </w:rPr>
        <w:t>households</w:t>
      </w:r>
      <w:r>
        <w:rPr>
          <w:rFonts w:cs="Arial"/>
          <w:bCs/>
          <w:lang w:val="en-CA"/>
        </w:rPr>
        <w:t xml:space="preserve"> </w:t>
      </w:r>
      <w:r w:rsidRPr="00B57AAE">
        <w:rPr>
          <w:rFonts w:cs="Arial"/>
          <w:bCs/>
          <w:lang w:val="en-CA"/>
        </w:rPr>
        <w:t>requiring</w:t>
      </w:r>
      <w:r>
        <w:rPr>
          <w:rFonts w:cs="Arial"/>
          <w:bCs/>
          <w:lang w:val="en-CA"/>
        </w:rPr>
        <w:t xml:space="preserve"> </w:t>
      </w:r>
      <w:r w:rsidRPr="00B57AAE">
        <w:rPr>
          <w:rFonts w:cs="Arial"/>
          <w:bCs/>
          <w:lang w:val="en-CA"/>
        </w:rPr>
        <w:t>such</w:t>
      </w:r>
      <w:r>
        <w:rPr>
          <w:rFonts w:cs="Arial"/>
          <w:bCs/>
          <w:lang w:val="en-CA"/>
        </w:rPr>
        <w:t xml:space="preserve"> </w:t>
      </w:r>
      <w:r w:rsidRPr="00B57AAE">
        <w:rPr>
          <w:rFonts w:cs="Arial"/>
          <w:bCs/>
          <w:lang w:val="en-CA"/>
        </w:rPr>
        <w:t>support,</w:t>
      </w:r>
      <w:r>
        <w:rPr>
          <w:rFonts w:cs="Arial"/>
          <w:bCs/>
          <w:lang w:val="en-CA"/>
        </w:rPr>
        <w:t xml:space="preserve"> </w:t>
      </w:r>
      <w:r w:rsidRPr="00B57AAE">
        <w:rPr>
          <w:rFonts w:cs="Arial"/>
          <w:bCs/>
          <w:lang w:val="en-CA"/>
        </w:rPr>
        <w:t>and</w:t>
      </w:r>
      <w:r>
        <w:rPr>
          <w:rFonts w:cs="Arial"/>
          <w:bCs/>
          <w:lang w:val="en-CA"/>
        </w:rPr>
        <w:t xml:space="preserve"> </w:t>
      </w:r>
      <w:r w:rsidRPr="00B57AAE">
        <w:rPr>
          <w:rFonts w:cs="Arial"/>
          <w:bCs/>
          <w:lang w:val="en-CA"/>
        </w:rPr>
        <w:t>provides</w:t>
      </w:r>
      <w:r>
        <w:rPr>
          <w:rFonts w:cs="Arial"/>
          <w:bCs/>
          <w:lang w:val="en-CA"/>
        </w:rPr>
        <w:t xml:space="preserve"> </w:t>
      </w:r>
      <w:r w:rsidRPr="00B57AAE">
        <w:rPr>
          <w:rFonts w:cs="Arial"/>
          <w:bCs/>
          <w:lang w:val="en-CA"/>
        </w:rPr>
        <w:t>more</w:t>
      </w:r>
      <w:r>
        <w:rPr>
          <w:rFonts w:cs="Arial"/>
          <w:bCs/>
          <w:lang w:val="en-CA"/>
        </w:rPr>
        <w:t xml:space="preserve"> </w:t>
      </w:r>
      <w:r w:rsidRPr="00B57AAE">
        <w:rPr>
          <w:rFonts w:cs="Arial"/>
          <w:bCs/>
          <w:lang w:val="en-CA"/>
        </w:rPr>
        <w:t>stability</w:t>
      </w:r>
      <w:r>
        <w:rPr>
          <w:rFonts w:cs="Arial"/>
          <w:bCs/>
          <w:lang w:val="en-CA"/>
        </w:rPr>
        <w:t xml:space="preserve"> </w:t>
      </w:r>
      <w:r w:rsidRPr="00B57AAE">
        <w:rPr>
          <w:rFonts w:cs="Arial"/>
          <w:bCs/>
          <w:lang w:val="en-CA"/>
        </w:rPr>
        <w:t>than</w:t>
      </w:r>
      <w:r>
        <w:rPr>
          <w:rFonts w:cs="Arial"/>
          <w:bCs/>
          <w:lang w:val="en-CA"/>
        </w:rPr>
        <w:t xml:space="preserve"> </w:t>
      </w:r>
      <w:r w:rsidRPr="00B57AAE">
        <w:rPr>
          <w:rFonts w:cs="Arial"/>
          <w:bCs/>
          <w:lang w:val="en-CA"/>
        </w:rPr>
        <w:t>emergency</w:t>
      </w:r>
      <w:r>
        <w:rPr>
          <w:rFonts w:cs="Arial"/>
          <w:bCs/>
          <w:lang w:val="en-CA"/>
        </w:rPr>
        <w:t xml:space="preserve"> </w:t>
      </w:r>
      <w:r w:rsidRPr="00B57AAE">
        <w:rPr>
          <w:rFonts w:cs="Arial"/>
          <w:bCs/>
          <w:lang w:val="en-CA"/>
        </w:rPr>
        <w:t>and</w:t>
      </w:r>
      <w:r>
        <w:rPr>
          <w:rFonts w:cs="Arial"/>
          <w:bCs/>
          <w:lang w:val="en-CA"/>
        </w:rPr>
        <w:t xml:space="preserve"> </w:t>
      </w:r>
      <w:r w:rsidRPr="00B57AAE">
        <w:rPr>
          <w:rFonts w:cs="Arial"/>
          <w:bCs/>
          <w:lang w:val="en-CA"/>
        </w:rPr>
        <w:t>institutional</w:t>
      </w:r>
      <w:r>
        <w:rPr>
          <w:rFonts w:cs="Arial"/>
          <w:bCs/>
          <w:lang w:val="en-CA"/>
        </w:rPr>
        <w:t xml:space="preserve"> </w:t>
      </w:r>
      <w:r w:rsidRPr="00B57AAE">
        <w:rPr>
          <w:rFonts w:cs="Arial"/>
          <w:bCs/>
          <w:lang w:val="en-CA"/>
        </w:rPr>
        <w:t>settings.</w:t>
      </w:r>
    </w:p>
    <w:p w14:paraId="0CF2C833" w14:textId="77777777" w:rsidR="002A5AB6" w:rsidRPr="00B57AAE" w:rsidRDefault="002A5AB6" w:rsidP="00B54F5C">
      <w:pPr>
        <w:rPr>
          <w:rFonts w:cs="Arial"/>
          <w:bCs/>
          <w:lang w:val="en-CA"/>
        </w:rPr>
      </w:pPr>
      <w:r w:rsidRPr="00B57AAE">
        <w:rPr>
          <w:rFonts w:cs="Arial"/>
          <w:b/>
          <w:bCs/>
          <w:lang w:val="en-CA"/>
        </w:rPr>
        <w:lastRenderedPageBreak/>
        <w:t>Funding</w:t>
      </w:r>
      <w:r>
        <w:rPr>
          <w:rFonts w:cs="Arial"/>
          <w:b/>
          <w:bCs/>
          <w:lang w:val="en-CA"/>
        </w:rPr>
        <w:t xml:space="preserve"> </w:t>
      </w:r>
      <w:r w:rsidRPr="00B57AAE">
        <w:rPr>
          <w:rFonts w:cs="Arial"/>
          <w:b/>
          <w:bCs/>
          <w:lang w:val="en-CA"/>
        </w:rPr>
        <w:t>through</w:t>
      </w:r>
      <w:r>
        <w:rPr>
          <w:rFonts w:cs="Arial"/>
          <w:b/>
          <w:bCs/>
          <w:lang w:val="en-CA"/>
        </w:rPr>
        <w:t xml:space="preserve"> </w:t>
      </w:r>
      <w:r w:rsidRPr="00B57AAE">
        <w:rPr>
          <w:rFonts w:cs="Arial"/>
          <w:b/>
          <w:bCs/>
          <w:lang w:val="en-CA"/>
        </w:rPr>
        <w:t>this</w:t>
      </w:r>
      <w:r>
        <w:rPr>
          <w:rFonts w:cs="Arial"/>
          <w:b/>
          <w:bCs/>
          <w:lang w:val="en-CA"/>
        </w:rPr>
        <w:t xml:space="preserve"> </w:t>
      </w:r>
      <w:r w:rsidRPr="00B57AAE">
        <w:rPr>
          <w:rFonts w:cs="Arial"/>
          <w:b/>
          <w:bCs/>
          <w:lang w:val="en-CA"/>
        </w:rPr>
        <w:t>call</w:t>
      </w:r>
      <w:r>
        <w:rPr>
          <w:rFonts w:cs="Arial"/>
          <w:b/>
          <w:bCs/>
          <w:lang w:val="en-CA"/>
        </w:rPr>
        <w:t xml:space="preserve"> </w:t>
      </w:r>
      <w:r w:rsidRPr="00B57AAE">
        <w:rPr>
          <w:rFonts w:cs="Arial"/>
          <w:b/>
          <w:bCs/>
          <w:lang w:val="en-CA"/>
        </w:rPr>
        <w:t>for</w:t>
      </w:r>
      <w:r>
        <w:rPr>
          <w:rFonts w:cs="Arial"/>
          <w:b/>
          <w:bCs/>
          <w:lang w:val="en-CA"/>
        </w:rPr>
        <w:t xml:space="preserve"> </w:t>
      </w:r>
      <w:r w:rsidRPr="00B57AAE">
        <w:rPr>
          <w:rFonts w:cs="Arial"/>
          <w:b/>
          <w:bCs/>
          <w:lang w:val="en-CA"/>
        </w:rPr>
        <w:t>RFPs</w:t>
      </w:r>
      <w:r>
        <w:rPr>
          <w:rFonts w:cs="Arial"/>
          <w:b/>
          <w:bCs/>
          <w:lang w:val="en-CA"/>
        </w:rPr>
        <w:t xml:space="preserve"> </w:t>
      </w:r>
      <w:r w:rsidRPr="00B57AAE">
        <w:rPr>
          <w:rFonts w:cs="Arial"/>
          <w:b/>
          <w:bCs/>
          <w:lang w:val="en-CA"/>
        </w:rPr>
        <w:t>is</w:t>
      </w:r>
      <w:r>
        <w:rPr>
          <w:rFonts w:cs="Arial"/>
          <w:b/>
          <w:bCs/>
          <w:lang w:val="en-CA"/>
        </w:rPr>
        <w:t xml:space="preserve"> </w:t>
      </w:r>
      <w:r w:rsidRPr="00B57AAE">
        <w:rPr>
          <w:rFonts w:cs="Arial"/>
          <w:b/>
          <w:bCs/>
          <w:lang w:val="en-CA"/>
        </w:rPr>
        <w:t>only</w:t>
      </w:r>
      <w:r>
        <w:rPr>
          <w:rFonts w:cs="Arial"/>
          <w:b/>
          <w:bCs/>
          <w:lang w:val="en-CA"/>
        </w:rPr>
        <w:t xml:space="preserve"> </w:t>
      </w:r>
      <w:r w:rsidRPr="00B57AAE">
        <w:rPr>
          <w:rFonts w:cs="Arial"/>
          <w:b/>
          <w:bCs/>
          <w:lang w:val="en-CA"/>
        </w:rPr>
        <w:t>available</w:t>
      </w:r>
      <w:r>
        <w:rPr>
          <w:rFonts w:cs="Arial"/>
          <w:b/>
          <w:bCs/>
          <w:lang w:val="en-CA"/>
        </w:rPr>
        <w:t xml:space="preserve"> </w:t>
      </w:r>
      <w:r w:rsidRPr="00B57AAE">
        <w:rPr>
          <w:rFonts w:cs="Arial"/>
          <w:b/>
          <w:bCs/>
          <w:lang w:val="en-CA"/>
        </w:rPr>
        <w:t>to</w:t>
      </w:r>
      <w:r>
        <w:rPr>
          <w:rFonts w:cs="Arial"/>
          <w:b/>
          <w:bCs/>
          <w:lang w:val="en-CA"/>
        </w:rPr>
        <w:t xml:space="preserve"> </w:t>
      </w:r>
      <w:r w:rsidRPr="00B57AAE">
        <w:rPr>
          <w:rFonts w:cs="Arial"/>
          <w:b/>
          <w:bCs/>
          <w:lang w:val="en-CA"/>
        </w:rPr>
        <w:t>assist</w:t>
      </w:r>
      <w:r>
        <w:rPr>
          <w:rFonts w:cs="Arial"/>
          <w:b/>
          <w:bCs/>
          <w:lang w:val="en-CA"/>
        </w:rPr>
        <w:t xml:space="preserve"> </w:t>
      </w:r>
      <w:r w:rsidRPr="00B57AAE">
        <w:rPr>
          <w:rFonts w:cs="Arial"/>
          <w:b/>
          <w:bCs/>
          <w:lang w:val="en-CA"/>
        </w:rPr>
        <w:t>with</w:t>
      </w:r>
      <w:r>
        <w:rPr>
          <w:rFonts w:cs="Arial"/>
          <w:b/>
          <w:bCs/>
          <w:lang w:val="en-CA"/>
        </w:rPr>
        <w:t xml:space="preserve"> </w:t>
      </w:r>
      <w:r w:rsidRPr="00B57AAE">
        <w:rPr>
          <w:rFonts w:cs="Arial"/>
          <w:b/>
          <w:bCs/>
          <w:lang w:val="en-CA"/>
        </w:rPr>
        <w:t>capital</w:t>
      </w:r>
      <w:r>
        <w:rPr>
          <w:rFonts w:cs="Arial"/>
          <w:b/>
          <w:bCs/>
          <w:lang w:val="en-CA"/>
        </w:rPr>
        <w:t xml:space="preserve"> </w:t>
      </w:r>
      <w:r w:rsidRPr="00B57AAE">
        <w:rPr>
          <w:rFonts w:cs="Arial"/>
          <w:b/>
          <w:bCs/>
          <w:lang w:val="en-CA"/>
        </w:rPr>
        <w:t>costs.</w:t>
      </w:r>
      <w:r>
        <w:rPr>
          <w:rFonts w:cs="Arial"/>
          <w:bCs/>
          <w:lang w:val="en-CA"/>
        </w:rPr>
        <w:t xml:space="preserve"> </w:t>
      </w:r>
      <w:r w:rsidRPr="00B57AAE">
        <w:rPr>
          <w:rFonts w:cs="Arial"/>
          <w:bCs/>
          <w:lang w:val="en-CA"/>
        </w:rPr>
        <w:t>Proposals</w:t>
      </w:r>
      <w:r>
        <w:rPr>
          <w:rFonts w:cs="Arial"/>
          <w:bCs/>
          <w:lang w:val="en-CA"/>
        </w:rPr>
        <w:t xml:space="preserve"> </w:t>
      </w:r>
      <w:r w:rsidRPr="00B57AAE">
        <w:rPr>
          <w:rFonts w:cs="Arial"/>
          <w:bCs/>
          <w:lang w:val="en-CA"/>
        </w:rPr>
        <w:t>that</w:t>
      </w:r>
      <w:r>
        <w:rPr>
          <w:rFonts w:cs="Arial"/>
          <w:bCs/>
          <w:lang w:val="en-CA"/>
        </w:rPr>
        <w:t xml:space="preserve"> </w:t>
      </w:r>
      <w:r w:rsidRPr="00B57AAE">
        <w:rPr>
          <w:rFonts w:cs="Arial"/>
          <w:bCs/>
          <w:lang w:val="en-CA"/>
        </w:rPr>
        <w:t>included</w:t>
      </w:r>
      <w:r>
        <w:rPr>
          <w:rFonts w:cs="Arial"/>
          <w:bCs/>
          <w:lang w:val="en-CA"/>
        </w:rPr>
        <w:t xml:space="preserve"> </w:t>
      </w:r>
      <w:r w:rsidRPr="00B57AAE">
        <w:rPr>
          <w:rFonts w:cs="Arial"/>
          <w:bCs/>
          <w:lang w:val="en-CA"/>
        </w:rPr>
        <w:t>a</w:t>
      </w:r>
      <w:r>
        <w:rPr>
          <w:rFonts w:cs="Arial"/>
          <w:bCs/>
          <w:lang w:val="en-CA"/>
        </w:rPr>
        <w:t xml:space="preserve"> </w:t>
      </w:r>
      <w:r w:rsidRPr="00B57AAE">
        <w:rPr>
          <w:rFonts w:cs="Arial"/>
          <w:bCs/>
          <w:lang w:val="en-CA"/>
        </w:rPr>
        <w:t>supportive</w:t>
      </w:r>
      <w:r>
        <w:rPr>
          <w:rFonts w:cs="Arial"/>
          <w:bCs/>
          <w:lang w:val="en-CA"/>
        </w:rPr>
        <w:t xml:space="preserve"> </w:t>
      </w:r>
      <w:r w:rsidRPr="00B57AAE">
        <w:rPr>
          <w:rFonts w:cs="Arial"/>
          <w:bCs/>
          <w:lang w:val="en-CA"/>
        </w:rPr>
        <w:t>housing</w:t>
      </w:r>
      <w:r>
        <w:rPr>
          <w:rFonts w:cs="Arial"/>
          <w:bCs/>
          <w:lang w:val="en-CA"/>
        </w:rPr>
        <w:t xml:space="preserve"> </w:t>
      </w:r>
      <w:r w:rsidRPr="00B57AAE">
        <w:rPr>
          <w:rFonts w:cs="Arial"/>
          <w:bCs/>
          <w:lang w:val="en-CA"/>
        </w:rPr>
        <w:t>component</w:t>
      </w:r>
      <w:r>
        <w:rPr>
          <w:rFonts w:cs="Arial"/>
          <w:bCs/>
          <w:lang w:val="en-CA"/>
        </w:rPr>
        <w:t xml:space="preserve"> </w:t>
      </w:r>
      <w:r w:rsidRPr="00B57AAE">
        <w:rPr>
          <w:rFonts w:cs="Arial"/>
          <w:bCs/>
          <w:lang w:val="en-CA"/>
        </w:rPr>
        <w:t>must</w:t>
      </w:r>
      <w:r>
        <w:rPr>
          <w:rFonts w:cs="Arial"/>
          <w:bCs/>
          <w:lang w:val="en-CA"/>
        </w:rPr>
        <w:t xml:space="preserve"> </w:t>
      </w:r>
      <w:r w:rsidRPr="00B57AAE">
        <w:rPr>
          <w:rFonts w:cs="Arial"/>
          <w:bCs/>
          <w:lang w:val="en-CA"/>
        </w:rPr>
        <w:t>indicate</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source</w:t>
      </w:r>
      <w:r>
        <w:rPr>
          <w:rFonts w:cs="Arial"/>
          <w:bCs/>
          <w:lang w:val="en-CA"/>
        </w:rPr>
        <w:t xml:space="preserve"> </w:t>
      </w:r>
      <w:r w:rsidRPr="00B57AAE">
        <w:rPr>
          <w:rFonts w:cs="Arial"/>
          <w:bCs/>
          <w:lang w:val="en-CA"/>
        </w:rPr>
        <w:t>and</w:t>
      </w:r>
      <w:r>
        <w:rPr>
          <w:rFonts w:cs="Arial"/>
          <w:bCs/>
          <w:lang w:val="en-CA"/>
        </w:rPr>
        <w:t xml:space="preserve"> </w:t>
      </w:r>
      <w:r w:rsidRPr="00B57AAE">
        <w:rPr>
          <w:rFonts w:cs="Arial"/>
          <w:bCs/>
          <w:lang w:val="en-CA"/>
        </w:rPr>
        <w:t>amount</w:t>
      </w:r>
      <w:r>
        <w:rPr>
          <w:rFonts w:cs="Arial"/>
          <w:bCs/>
          <w:lang w:val="en-CA"/>
        </w:rPr>
        <w:t xml:space="preserve"> </w:t>
      </w:r>
      <w:r w:rsidRPr="00B57AAE">
        <w:rPr>
          <w:rFonts w:cs="Arial"/>
          <w:bCs/>
          <w:lang w:val="en-CA"/>
        </w:rPr>
        <w:t>of</w:t>
      </w:r>
      <w:r>
        <w:rPr>
          <w:rFonts w:cs="Arial"/>
          <w:bCs/>
          <w:lang w:val="en-CA"/>
        </w:rPr>
        <w:t xml:space="preserve"> </w:t>
      </w:r>
      <w:r w:rsidRPr="00B57AAE">
        <w:rPr>
          <w:rFonts w:cs="Arial"/>
          <w:bCs/>
          <w:lang w:val="en-CA"/>
        </w:rPr>
        <w:t>ongoing</w:t>
      </w:r>
      <w:r>
        <w:rPr>
          <w:rFonts w:cs="Arial"/>
          <w:bCs/>
          <w:lang w:val="en-CA"/>
        </w:rPr>
        <w:t xml:space="preserve"> </w:t>
      </w:r>
      <w:r w:rsidRPr="00B57AAE">
        <w:rPr>
          <w:rFonts w:cs="Arial"/>
          <w:bCs/>
          <w:lang w:val="en-CA"/>
        </w:rPr>
        <w:t>support</w:t>
      </w:r>
      <w:r>
        <w:rPr>
          <w:rFonts w:cs="Arial"/>
          <w:bCs/>
          <w:lang w:val="en-CA"/>
        </w:rPr>
        <w:t xml:space="preserve"> </w:t>
      </w:r>
      <w:r w:rsidRPr="00B57AAE">
        <w:rPr>
          <w:rFonts w:cs="Arial"/>
          <w:bCs/>
          <w:lang w:val="en-CA"/>
        </w:rPr>
        <w:t>funding</w:t>
      </w:r>
      <w:r>
        <w:rPr>
          <w:rFonts w:cs="Arial"/>
          <w:bCs/>
          <w:lang w:val="en-CA"/>
        </w:rPr>
        <w:t xml:space="preserve"> </w:t>
      </w:r>
      <w:r w:rsidRPr="00B57AAE">
        <w:rPr>
          <w:rFonts w:cs="Arial"/>
          <w:bCs/>
          <w:lang w:val="en-CA"/>
        </w:rPr>
        <w:t>and</w:t>
      </w:r>
      <w:r>
        <w:rPr>
          <w:rFonts w:cs="Arial"/>
          <w:bCs/>
          <w:lang w:val="en-CA"/>
        </w:rPr>
        <w:t xml:space="preserve"> </w:t>
      </w:r>
      <w:r w:rsidRPr="00B57AAE">
        <w:rPr>
          <w:rFonts w:cs="Arial"/>
          <w:bCs/>
          <w:lang w:val="en-CA"/>
        </w:rPr>
        <w:t>provide</w:t>
      </w:r>
      <w:r>
        <w:rPr>
          <w:rFonts w:cs="Arial"/>
          <w:bCs/>
          <w:lang w:val="en-CA"/>
        </w:rPr>
        <w:t xml:space="preserve"> </w:t>
      </w:r>
      <w:r w:rsidRPr="00B57AAE">
        <w:rPr>
          <w:rFonts w:cs="Arial"/>
          <w:bCs/>
          <w:lang w:val="en-CA"/>
        </w:rPr>
        <w:t>written</w:t>
      </w:r>
      <w:r>
        <w:rPr>
          <w:rFonts w:cs="Arial"/>
          <w:bCs/>
          <w:lang w:val="en-CA"/>
        </w:rPr>
        <w:t xml:space="preserve"> </w:t>
      </w:r>
      <w:r w:rsidRPr="00B57AAE">
        <w:rPr>
          <w:rFonts w:cs="Arial"/>
          <w:bCs/>
          <w:lang w:val="en-CA"/>
        </w:rPr>
        <w:t>confirmation</w:t>
      </w:r>
      <w:r>
        <w:rPr>
          <w:rFonts w:cs="Arial"/>
          <w:bCs/>
          <w:lang w:val="en-CA"/>
        </w:rPr>
        <w:t xml:space="preserve"> </w:t>
      </w:r>
      <w:r w:rsidRPr="00B57AAE">
        <w:rPr>
          <w:rFonts w:cs="Arial"/>
          <w:bCs/>
          <w:lang w:val="en-CA"/>
        </w:rPr>
        <w:t>from</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funding</w:t>
      </w:r>
      <w:r>
        <w:rPr>
          <w:rFonts w:cs="Arial"/>
          <w:bCs/>
          <w:lang w:val="en-CA"/>
        </w:rPr>
        <w:t xml:space="preserve"> </w:t>
      </w:r>
      <w:r w:rsidRPr="00B57AAE">
        <w:rPr>
          <w:rFonts w:cs="Arial"/>
          <w:bCs/>
          <w:lang w:val="en-CA"/>
        </w:rPr>
        <w:t>agency</w:t>
      </w:r>
      <w:r>
        <w:rPr>
          <w:rFonts w:cs="Arial"/>
          <w:bCs/>
          <w:lang w:val="en-CA"/>
        </w:rPr>
        <w:t xml:space="preserve"> </w:t>
      </w:r>
      <w:r w:rsidRPr="00B57AAE">
        <w:rPr>
          <w:rFonts w:cs="Arial"/>
          <w:bCs/>
          <w:lang w:val="en-CA"/>
        </w:rPr>
        <w:t>with</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proposal</w:t>
      </w:r>
      <w:r w:rsidRPr="00B57AAE">
        <w:rPr>
          <w:rFonts w:cs="Arial"/>
          <w:lang w:val="en-CA"/>
        </w:rPr>
        <w:t>.</w:t>
      </w:r>
      <w:r>
        <w:rPr>
          <w:rFonts w:cs="Arial"/>
          <w:lang w:val="en-CA"/>
        </w:rPr>
        <w:t xml:space="preserve"> </w:t>
      </w:r>
      <w:r w:rsidRPr="00B57AAE">
        <w:rPr>
          <w:rFonts w:cs="Arial"/>
          <w:lang w:val="en-CA"/>
        </w:rPr>
        <w:t>Supportive</w:t>
      </w:r>
      <w:r>
        <w:rPr>
          <w:rFonts w:cs="Arial"/>
          <w:lang w:val="en-CA"/>
        </w:rPr>
        <w:t xml:space="preserve"> </w:t>
      </w:r>
      <w:r w:rsidRPr="00B57AAE">
        <w:rPr>
          <w:rFonts w:cs="Arial"/>
          <w:lang w:val="en-CA"/>
        </w:rPr>
        <w:t>housing</w:t>
      </w:r>
      <w:r>
        <w:rPr>
          <w:rFonts w:cs="Arial"/>
          <w:lang w:val="en-CA"/>
        </w:rPr>
        <w:t xml:space="preserve"> </w:t>
      </w:r>
      <w:r w:rsidRPr="00B57AAE">
        <w:rPr>
          <w:rFonts w:cs="Arial"/>
          <w:lang w:val="en-CA"/>
        </w:rPr>
        <w:t>proponents</w:t>
      </w:r>
      <w:r>
        <w:rPr>
          <w:rFonts w:cs="Arial"/>
          <w:lang w:val="en-CA"/>
        </w:rPr>
        <w:t xml:space="preserve"> </w:t>
      </w:r>
      <w:r w:rsidRPr="00B57AAE">
        <w:rPr>
          <w:rFonts w:cs="Arial"/>
          <w:lang w:val="en-CA"/>
        </w:rPr>
        <w:t>must</w:t>
      </w:r>
      <w:r>
        <w:rPr>
          <w:rFonts w:cs="Arial"/>
          <w:lang w:val="en-CA"/>
        </w:rPr>
        <w:t xml:space="preserve"> </w:t>
      </w:r>
      <w:r w:rsidRPr="00B57AAE">
        <w:rPr>
          <w:rFonts w:cs="Arial"/>
          <w:lang w:val="en-CA"/>
        </w:rPr>
        <w:t>also</w:t>
      </w:r>
      <w:r>
        <w:rPr>
          <w:rFonts w:cs="Arial"/>
          <w:lang w:val="en-CA"/>
        </w:rPr>
        <w:t xml:space="preserve"> </w:t>
      </w:r>
      <w:r w:rsidRPr="00B57AAE">
        <w:rPr>
          <w:rFonts w:cs="Arial"/>
          <w:lang w:val="en-CA"/>
        </w:rPr>
        <w:t>provide</w:t>
      </w:r>
      <w:r>
        <w:rPr>
          <w:rFonts w:cs="Arial"/>
          <w:lang w:val="en-CA"/>
        </w:rPr>
        <w:t xml:space="preserve"> </w:t>
      </w:r>
      <w:r w:rsidRPr="00B57AAE">
        <w:rPr>
          <w:rFonts w:cs="Arial"/>
          <w:lang w:val="en-CA"/>
        </w:rPr>
        <w:t>details</w:t>
      </w:r>
      <w:r>
        <w:rPr>
          <w:rFonts w:cs="Arial"/>
          <w:lang w:val="en-CA"/>
        </w:rPr>
        <w:t xml:space="preserve"> </w:t>
      </w:r>
      <w:r w:rsidRPr="00B57AAE">
        <w:rPr>
          <w:rFonts w:cs="Arial"/>
          <w:lang w:val="en-CA"/>
        </w:rPr>
        <w:t>on</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support</w:t>
      </w:r>
      <w:r>
        <w:rPr>
          <w:rFonts w:cs="Arial"/>
          <w:lang w:val="en-CA"/>
        </w:rPr>
        <w:t xml:space="preserve"> </w:t>
      </w:r>
      <w:r w:rsidRPr="00B57AAE">
        <w:rPr>
          <w:rFonts w:cs="Arial"/>
          <w:lang w:val="en-CA"/>
        </w:rPr>
        <w:t>services</w:t>
      </w:r>
      <w:r>
        <w:rPr>
          <w:rFonts w:cs="Arial"/>
          <w:lang w:val="en-CA"/>
        </w:rPr>
        <w:t xml:space="preserve"> </w:t>
      </w:r>
      <w:r w:rsidRPr="00B57AAE">
        <w:rPr>
          <w:rFonts w:cs="Arial"/>
          <w:lang w:val="en-CA"/>
        </w:rPr>
        <w:t>and</w:t>
      </w:r>
      <w:r>
        <w:rPr>
          <w:rFonts w:cs="Arial"/>
          <w:lang w:val="en-CA"/>
        </w:rPr>
        <w:t xml:space="preserve"> </w:t>
      </w:r>
      <w:r w:rsidRPr="00B57AAE">
        <w:rPr>
          <w:rFonts w:cs="Arial"/>
          <w:lang w:val="en-CA"/>
        </w:rPr>
        <w:t>staffing</w:t>
      </w:r>
      <w:r>
        <w:rPr>
          <w:rFonts w:cs="Arial"/>
          <w:lang w:val="en-CA"/>
        </w:rPr>
        <w:t xml:space="preserve"> </w:t>
      </w:r>
      <w:r w:rsidRPr="00B57AAE">
        <w:rPr>
          <w:rFonts w:cs="Arial"/>
          <w:lang w:val="en-CA"/>
        </w:rPr>
        <w:t>levels</w:t>
      </w:r>
      <w:r>
        <w:rPr>
          <w:rFonts w:cs="Arial"/>
          <w:lang w:val="en-CA"/>
        </w:rPr>
        <w:t xml:space="preserve"> </w:t>
      </w:r>
      <w:r w:rsidRPr="00B57AAE">
        <w:rPr>
          <w:rFonts w:cs="Arial"/>
          <w:lang w:val="en-CA"/>
        </w:rPr>
        <w:t>to</w:t>
      </w:r>
      <w:r>
        <w:rPr>
          <w:rFonts w:cs="Arial"/>
          <w:lang w:val="en-CA"/>
        </w:rPr>
        <w:t xml:space="preserve"> </w:t>
      </w:r>
      <w:r w:rsidRPr="00B57AAE">
        <w:rPr>
          <w:rFonts w:cs="Arial"/>
          <w:lang w:val="en-CA"/>
        </w:rPr>
        <w:t>be</w:t>
      </w:r>
      <w:r>
        <w:rPr>
          <w:rFonts w:cs="Arial"/>
          <w:lang w:val="en-CA"/>
        </w:rPr>
        <w:t xml:space="preserve"> </w:t>
      </w:r>
      <w:r w:rsidRPr="00B57AAE">
        <w:rPr>
          <w:rFonts w:cs="Arial"/>
          <w:lang w:val="en-CA"/>
        </w:rPr>
        <w:t>provided</w:t>
      </w:r>
      <w:r>
        <w:rPr>
          <w:rFonts w:cs="Arial"/>
          <w:lang w:val="en-CA"/>
        </w:rPr>
        <w:t xml:space="preserve"> </w:t>
      </w:r>
      <w:r w:rsidRPr="00B57AAE">
        <w:rPr>
          <w:rFonts w:cs="Arial"/>
          <w:lang w:val="en-CA"/>
        </w:rPr>
        <w:t>as</w:t>
      </w:r>
      <w:r>
        <w:rPr>
          <w:rFonts w:cs="Arial"/>
          <w:lang w:val="en-CA"/>
        </w:rPr>
        <w:t xml:space="preserve"> </w:t>
      </w:r>
      <w:r w:rsidRPr="00B57AAE">
        <w:rPr>
          <w:rFonts w:cs="Arial"/>
          <w:lang w:val="en-CA"/>
        </w:rPr>
        <w:t>well</w:t>
      </w:r>
      <w:r>
        <w:rPr>
          <w:rFonts w:cs="Arial"/>
          <w:lang w:val="en-CA"/>
        </w:rPr>
        <w:t xml:space="preserve"> </w:t>
      </w:r>
      <w:r w:rsidRPr="00B57AAE">
        <w:rPr>
          <w:rFonts w:cs="Arial"/>
          <w:lang w:val="en-CA"/>
        </w:rPr>
        <w:t>as</w:t>
      </w:r>
      <w:r>
        <w:rPr>
          <w:rFonts w:cs="Arial"/>
          <w:lang w:val="en-CA"/>
        </w:rPr>
        <w:t xml:space="preserve"> </w:t>
      </w:r>
      <w:r w:rsidRPr="00B57AAE">
        <w:rPr>
          <w:rFonts w:cs="Arial"/>
          <w:lang w:val="en-CA"/>
        </w:rPr>
        <w:t>provide</w:t>
      </w:r>
      <w:r>
        <w:rPr>
          <w:rFonts w:cs="Arial"/>
          <w:lang w:val="en-CA"/>
        </w:rPr>
        <w:t xml:space="preserve"> </w:t>
      </w:r>
      <w:r w:rsidRPr="00B57AAE">
        <w:rPr>
          <w:rFonts w:cs="Arial"/>
          <w:lang w:val="en-CA"/>
        </w:rPr>
        <w:t>a</w:t>
      </w:r>
      <w:r>
        <w:rPr>
          <w:rFonts w:cs="Arial"/>
          <w:lang w:val="en-CA"/>
        </w:rPr>
        <w:t xml:space="preserve"> </w:t>
      </w:r>
      <w:r w:rsidRPr="00B57AAE">
        <w:rPr>
          <w:rFonts w:cs="Arial"/>
          <w:lang w:val="en-CA"/>
        </w:rPr>
        <w:t>separate</w:t>
      </w:r>
      <w:r>
        <w:rPr>
          <w:rFonts w:cs="Arial"/>
          <w:lang w:val="en-CA"/>
        </w:rPr>
        <w:t xml:space="preserve"> </w:t>
      </w:r>
      <w:r w:rsidRPr="00B57AAE">
        <w:rPr>
          <w:rFonts w:cs="Arial"/>
          <w:lang w:val="en-CA"/>
        </w:rPr>
        <w:t>operating</w:t>
      </w:r>
      <w:r>
        <w:rPr>
          <w:rFonts w:cs="Arial"/>
          <w:lang w:val="en-CA"/>
        </w:rPr>
        <w:t xml:space="preserve"> </w:t>
      </w:r>
      <w:r w:rsidRPr="00B57AAE">
        <w:rPr>
          <w:rFonts w:cs="Arial"/>
          <w:lang w:val="en-CA"/>
        </w:rPr>
        <w:t>budget</w:t>
      </w:r>
      <w:r>
        <w:rPr>
          <w:rFonts w:cs="Arial"/>
          <w:lang w:val="en-CA"/>
        </w:rPr>
        <w:t xml:space="preserve"> </w:t>
      </w:r>
      <w:r w:rsidRPr="00B57AAE">
        <w:rPr>
          <w:rFonts w:cs="Arial"/>
          <w:lang w:val="en-CA"/>
        </w:rPr>
        <w:t>for</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support</w:t>
      </w:r>
      <w:r>
        <w:rPr>
          <w:rFonts w:cs="Arial"/>
          <w:lang w:val="en-CA"/>
        </w:rPr>
        <w:t xml:space="preserve"> </w:t>
      </w:r>
      <w:r w:rsidRPr="00B57AAE">
        <w:rPr>
          <w:rFonts w:cs="Arial"/>
          <w:lang w:val="en-CA"/>
        </w:rPr>
        <w:t>services</w:t>
      </w:r>
      <w:r>
        <w:rPr>
          <w:rFonts w:cs="Arial"/>
          <w:lang w:val="en-CA"/>
        </w:rPr>
        <w:t xml:space="preserve"> </w:t>
      </w:r>
      <w:r w:rsidRPr="00B57AAE">
        <w:rPr>
          <w:rFonts w:cs="Arial"/>
          <w:lang w:val="en-CA"/>
        </w:rPr>
        <w:t>indicating</w:t>
      </w:r>
      <w:r>
        <w:rPr>
          <w:rFonts w:cs="Arial"/>
          <w:lang w:val="en-CA"/>
        </w:rPr>
        <w:t xml:space="preserve"> </w:t>
      </w:r>
      <w:r w:rsidRPr="00B57AAE">
        <w:rPr>
          <w:rFonts w:cs="Arial"/>
          <w:lang w:val="en-CA"/>
        </w:rPr>
        <w:t>that</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provision</w:t>
      </w:r>
      <w:r>
        <w:rPr>
          <w:rFonts w:cs="Arial"/>
          <w:lang w:val="en-CA"/>
        </w:rPr>
        <w:t xml:space="preserve"> </w:t>
      </w:r>
      <w:r w:rsidRPr="00B57AAE">
        <w:rPr>
          <w:rFonts w:cs="Arial"/>
          <w:lang w:val="en-CA"/>
        </w:rPr>
        <w:t>of</w:t>
      </w:r>
      <w:r>
        <w:rPr>
          <w:rFonts w:cs="Arial"/>
          <w:lang w:val="en-CA"/>
        </w:rPr>
        <w:t xml:space="preserve"> </w:t>
      </w:r>
      <w:r w:rsidRPr="00B57AAE">
        <w:rPr>
          <w:rFonts w:cs="Arial"/>
          <w:lang w:val="en-CA"/>
        </w:rPr>
        <w:t>support</w:t>
      </w:r>
      <w:r>
        <w:rPr>
          <w:rFonts w:cs="Arial"/>
          <w:lang w:val="en-CA"/>
        </w:rPr>
        <w:t xml:space="preserve"> </w:t>
      </w:r>
      <w:r w:rsidRPr="00B57AAE">
        <w:rPr>
          <w:rFonts w:cs="Arial"/>
          <w:lang w:val="en-CA"/>
        </w:rPr>
        <w:t>services</w:t>
      </w:r>
      <w:r>
        <w:rPr>
          <w:rFonts w:cs="Arial"/>
          <w:lang w:val="en-CA"/>
        </w:rPr>
        <w:t xml:space="preserve"> </w:t>
      </w:r>
      <w:r w:rsidRPr="00B57AAE">
        <w:rPr>
          <w:rFonts w:cs="Arial"/>
          <w:lang w:val="en-CA"/>
        </w:rPr>
        <w:t>is</w:t>
      </w:r>
      <w:r>
        <w:rPr>
          <w:rFonts w:cs="Arial"/>
          <w:lang w:val="en-CA"/>
        </w:rPr>
        <w:t xml:space="preserve"> </w:t>
      </w:r>
      <w:r w:rsidRPr="00B57AAE">
        <w:rPr>
          <w:rFonts w:cs="Arial"/>
          <w:lang w:val="en-CA"/>
        </w:rPr>
        <w:t>financially</w:t>
      </w:r>
      <w:r>
        <w:rPr>
          <w:rFonts w:cs="Arial"/>
          <w:lang w:val="en-CA"/>
        </w:rPr>
        <w:t xml:space="preserve"> </w:t>
      </w:r>
      <w:r w:rsidRPr="00B57AAE">
        <w:rPr>
          <w:rFonts w:cs="Arial"/>
          <w:lang w:val="en-CA"/>
        </w:rPr>
        <w:t>viable</w:t>
      </w:r>
      <w:r>
        <w:rPr>
          <w:rFonts w:cs="Arial"/>
          <w:lang w:val="en-CA"/>
        </w:rPr>
        <w:t xml:space="preserve"> </w:t>
      </w:r>
      <w:r w:rsidRPr="00B57AAE">
        <w:rPr>
          <w:rFonts w:cs="Arial"/>
          <w:lang w:val="en-CA"/>
        </w:rPr>
        <w:t>on</w:t>
      </w:r>
      <w:r>
        <w:rPr>
          <w:rFonts w:cs="Arial"/>
          <w:lang w:val="en-CA"/>
        </w:rPr>
        <w:t xml:space="preserve"> </w:t>
      </w:r>
      <w:r w:rsidRPr="00B57AAE">
        <w:rPr>
          <w:rFonts w:cs="Arial"/>
          <w:lang w:val="en-CA"/>
        </w:rPr>
        <w:t>its</w:t>
      </w:r>
      <w:r>
        <w:rPr>
          <w:rFonts w:cs="Arial"/>
          <w:lang w:val="en-CA"/>
        </w:rPr>
        <w:t xml:space="preserve"> </w:t>
      </w:r>
      <w:r w:rsidRPr="00B57AAE">
        <w:rPr>
          <w:rFonts w:cs="Arial"/>
          <w:lang w:val="en-CA"/>
        </w:rPr>
        <w:t>own.</w:t>
      </w:r>
    </w:p>
    <w:p w14:paraId="58F70EC3" w14:textId="77777777" w:rsidR="002A5AB6" w:rsidRPr="00B57AAE" w:rsidRDefault="002A5AB6" w:rsidP="00B54F5C">
      <w:pPr>
        <w:rPr>
          <w:rFonts w:cs="Arial"/>
          <w:b/>
          <w:bCs/>
          <w:lang w:val="en-CA"/>
        </w:rPr>
      </w:pPr>
      <w:r w:rsidRPr="00B57AAE">
        <w:rPr>
          <w:rFonts w:cs="Arial"/>
          <w:b/>
          <w:bCs/>
          <w:lang w:val="en-CA"/>
        </w:rPr>
        <w:t>Planning</w:t>
      </w:r>
      <w:r>
        <w:rPr>
          <w:rFonts w:cs="Arial"/>
          <w:b/>
          <w:bCs/>
          <w:lang w:val="en-CA"/>
        </w:rPr>
        <w:t xml:space="preserve"> </w:t>
      </w:r>
      <w:r w:rsidRPr="00B57AAE">
        <w:rPr>
          <w:rFonts w:cs="Arial"/>
          <w:b/>
          <w:bCs/>
          <w:lang w:val="en-CA"/>
        </w:rPr>
        <w:t>and</w:t>
      </w:r>
      <w:r>
        <w:rPr>
          <w:rFonts w:cs="Arial"/>
          <w:b/>
          <w:bCs/>
          <w:lang w:val="en-CA"/>
        </w:rPr>
        <w:t xml:space="preserve"> </w:t>
      </w:r>
      <w:r w:rsidRPr="00B57AAE">
        <w:rPr>
          <w:rFonts w:cs="Arial"/>
          <w:b/>
          <w:bCs/>
          <w:lang w:val="en-CA"/>
        </w:rPr>
        <w:t>Design</w:t>
      </w:r>
      <w:r>
        <w:rPr>
          <w:rFonts w:cs="Arial"/>
          <w:b/>
          <w:bCs/>
          <w:lang w:val="en-CA"/>
        </w:rPr>
        <w:t xml:space="preserve"> </w:t>
      </w:r>
      <w:r w:rsidRPr="00B57AAE">
        <w:rPr>
          <w:rFonts w:cs="Arial"/>
          <w:b/>
          <w:bCs/>
          <w:lang w:val="en-CA"/>
        </w:rPr>
        <w:t>Requirements</w:t>
      </w:r>
    </w:p>
    <w:p w14:paraId="18FE3E90" w14:textId="77777777" w:rsidR="002A5AB6" w:rsidRDefault="002A5AB6" w:rsidP="00B54F5C">
      <w:pPr>
        <w:rPr>
          <w:rFonts w:cs="Arial"/>
          <w:bCs/>
          <w:lang w:val="en-CA"/>
        </w:rPr>
      </w:pPr>
      <w:r w:rsidRPr="00B57AAE">
        <w:rPr>
          <w:rFonts w:cs="Arial"/>
          <w:bCs/>
          <w:lang w:val="en-CA"/>
        </w:rPr>
        <w:t>Preference</w:t>
      </w:r>
      <w:r>
        <w:rPr>
          <w:rFonts w:cs="Arial"/>
          <w:bCs/>
          <w:lang w:val="en-CA"/>
        </w:rPr>
        <w:t xml:space="preserve"> </w:t>
      </w:r>
      <w:r w:rsidRPr="00B57AAE">
        <w:rPr>
          <w:rFonts w:cs="Arial"/>
          <w:bCs/>
          <w:lang w:val="en-CA"/>
        </w:rPr>
        <w:t>will</w:t>
      </w:r>
      <w:r>
        <w:rPr>
          <w:rFonts w:cs="Arial"/>
          <w:bCs/>
          <w:lang w:val="en-CA"/>
        </w:rPr>
        <w:t xml:space="preserve"> </w:t>
      </w:r>
      <w:r w:rsidRPr="00B57AAE">
        <w:rPr>
          <w:rFonts w:cs="Arial"/>
          <w:bCs/>
          <w:lang w:val="en-CA"/>
        </w:rPr>
        <w:t>be</w:t>
      </w:r>
      <w:r>
        <w:rPr>
          <w:rFonts w:cs="Arial"/>
          <w:bCs/>
          <w:lang w:val="en-CA"/>
        </w:rPr>
        <w:t xml:space="preserve"> </w:t>
      </w:r>
      <w:r w:rsidRPr="00B57AAE">
        <w:rPr>
          <w:rFonts w:cs="Arial"/>
          <w:bCs/>
          <w:lang w:val="en-CA"/>
        </w:rPr>
        <w:t>given</w:t>
      </w:r>
      <w:r>
        <w:rPr>
          <w:rFonts w:cs="Arial"/>
          <w:bCs/>
          <w:lang w:val="en-CA"/>
        </w:rPr>
        <w:t xml:space="preserve"> </w:t>
      </w:r>
      <w:r w:rsidRPr="00B57AAE">
        <w:rPr>
          <w:rFonts w:cs="Arial"/>
          <w:bCs/>
          <w:lang w:val="en-CA"/>
        </w:rPr>
        <w:t>to</w:t>
      </w:r>
      <w:r>
        <w:rPr>
          <w:rFonts w:cs="Arial"/>
          <w:bCs/>
          <w:lang w:val="en-CA"/>
        </w:rPr>
        <w:t xml:space="preserve"> </w:t>
      </w:r>
      <w:r w:rsidRPr="00B57AAE">
        <w:rPr>
          <w:rFonts w:cs="Arial"/>
          <w:bCs/>
          <w:lang w:val="en-CA"/>
        </w:rPr>
        <w:t>proposals</w:t>
      </w:r>
      <w:r>
        <w:rPr>
          <w:rFonts w:cs="Arial"/>
          <w:bCs/>
          <w:lang w:val="en-CA"/>
        </w:rPr>
        <w:t xml:space="preserve"> </w:t>
      </w:r>
      <w:r w:rsidRPr="00B57AAE">
        <w:rPr>
          <w:rFonts w:cs="Arial"/>
          <w:bCs/>
          <w:lang w:val="en-CA"/>
        </w:rPr>
        <w:t>that</w:t>
      </w:r>
      <w:r>
        <w:rPr>
          <w:rFonts w:cs="Arial"/>
          <w:bCs/>
          <w:lang w:val="en-CA"/>
        </w:rPr>
        <w:t xml:space="preserve"> </w:t>
      </w:r>
      <w:r w:rsidRPr="00B57AAE">
        <w:rPr>
          <w:rFonts w:cs="Arial"/>
          <w:bCs/>
          <w:lang w:val="en-CA"/>
        </w:rPr>
        <w:t>integrate</w:t>
      </w:r>
      <w:r>
        <w:rPr>
          <w:rFonts w:cs="Arial"/>
          <w:bCs/>
          <w:lang w:val="en-CA"/>
        </w:rPr>
        <w:t xml:space="preserve"> </w:t>
      </w:r>
      <w:r w:rsidRPr="00B57AAE">
        <w:rPr>
          <w:rFonts w:cs="Arial"/>
          <w:lang w:val="en-CA"/>
        </w:rPr>
        <w:t>good</w:t>
      </w:r>
      <w:r>
        <w:rPr>
          <w:rFonts w:cs="Arial"/>
          <w:lang w:val="en-CA"/>
        </w:rPr>
        <w:t xml:space="preserve"> </w:t>
      </w:r>
      <w:r w:rsidRPr="00B57AAE">
        <w:rPr>
          <w:rFonts w:cs="Arial"/>
          <w:lang w:val="en-CA"/>
        </w:rPr>
        <w:t>urban</w:t>
      </w:r>
      <w:r>
        <w:rPr>
          <w:rFonts w:cs="Arial"/>
          <w:lang w:val="en-CA"/>
        </w:rPr>
        <w:t xml:space="preserve"> </w:t>
      </w:r>
      <w:r w:rsidRPr="00B57AAE">
        <w:rPr>
          <w:rFonts w:cs="Arial"/>
          <w:lang w:val="en-CA"/>
        </w:rPr>
        <w:t>design</w:t>
      </w:r>
      <w:r>
        <w:rPr>
          <w:rFonts w:cs="Arial"/>
          <w:lang w:val="en-CA"/>
        </w:rPr>
        <w:t xml:space="preserve"> </w:t>
      </w:r>
      <w:r w:rsidRPr="00B57AAE">
        <w:rPr>
          <w:rFonts w:cs="Arial"/>
          <w:lang w:val="en-CA"/>
        </w:rPr>
        <w:t>elements,</w:t>
      </w:r>
      <w:r>
        <w:rPr>
          <w:rFonts w:cs="Arial"/>
          <w:lang w:val="en-CA"/>
        </w:rPr>
        <w:t xml:space="preserve"> </w:t>
      </w:r>
      <w:r w:rsidRPr="00B57AAE">
        <w:rPr>
          <w:rFonts w:cs="Arial"/>
          <w:lang w:val="en-CA"/>
        </w:rPr>
        <w:t>demonstrates</w:t>
      </w:r>
      <w:r>
        <w:rPr>
          <w:rFonts w:cs="Arial"/>
          <w:lang w:val="en-CA"/>
        </w:rPr>
        <w:t xml:space="preserve"> </w:t>
      </w:r>
      <w:r w:rsidRPr="00B57AAE">
        <w:rPr>
          <w:rFonts w:cs="Arial"/>
          <w:lang w:val="en-CA"/>
        </w:rPr>
        <w:t>enhanced</w:t>
      </w:r>
      <w:r>
        <w:rPr>
          <w:rFonts w:cs="Arial"/>
          <w:lang w:val="en-CA"/>
        </w:rPr>
        <w:t xml:space="preserve"> </w:t>
      </w:r>
      <w:r w:rsidRPr="00B57AAE">
        <w:rPr>
          <w:rFonts w:cs="Arial"/>
          <w:lang w:val="en-CA"/>
        </w:rPr>
        <w:t>energy</w:t>
      </w:r>
      <w:r>
        <w:rPr>
          <w:rFonts w:cs="Arial"/>
          <w:lang w:val="en-CA"/>
        </w:rPr>
        <w:t xml:space="preserve"> </w:t>
      </w:r>
      <w:r w:rsidRPr="00B57AAE">
        <w:rPr>
          <w:rFonts w:cs="Arial"/>
          <w:lang w:val="en-CA"/>
        </w:rPr>
        <w:t>efficiency</w:t>
      </w:r>
      <w:r>
        <w:rPr>
          <w:rFonts w:cs="Arial"/>
          <w:lang w:val="en-CA"/>
        </w:rPr>
        <w:t xml:space="preserve"> </w:t>
      </w:r>
      <w:r w:rsidRPr="00B57AAE">
        <w:rPr>
          <w:rFonts w:cs="Arial"/>
          <w:lang w:val="en-CA"/>
        </w:rPr>
        <w:t>and</w:t>
      </w:r>
      <w:r>
        <w:rPr>
          <w:rFonts w:cs="Arial"/>
          <w:lang w:val="en-CA"/>
        </w:rPr>
        <w:t xml:space="preserve"> </w:t>
      </w:r>
      <w:r w:rsidRPr="00B57AAE">
        <w:rPr>
          <w:rFonts w:cs="Arial"/>
          <w:lang w:val="en-CA"/>
        </w:rPr>
        <w:t>accessibility</w:t>
      </w:r>
      <w:r>
        <w:rPr>
          <w:rFonts w:cs="Arial"/>
          <w:lang w:val="en-CA"/>
        </w:rPr>
        <w:t xml:space="preserve"> </w:t>
      </w:r>
      <w:r w:rsidRPr="00B57AAE">
        <w:rPr>
          <w:rFonts w:cs="Arial"/>
          <w:lang w:val="en-CA"/>
        </w:rPr>
        <w:t>features,</w:t>
      </w:r>
      <w:r>
        <w:rPr>
          <w:rFonts w:cs="Arial"/>
          <w:lang w:val="en-CA"/>
        </w:rPr>
        <w:t xml:space="preserve"> </w:t>
      </w:r>
      <w:r w:rsidRPr="00B57AAE">
        <w:rPr>
          <w:rFonts w:cs="Arial"/>
          <w:lang w:val="en-CA"/>
        </w:rPr>
        <w:t>and</w:t>
      </w:r>
      <w:r>
        <w:rPr>
          <w:rFonts w:cs="Arial"/>
          <w:lang w:val="en-CA"/>
        </w:rPr>
        <w:t xml:space="preserve"> </w:t>
      </w:r>
      <w:r w:rsidRPr="00B57AAE">
        <w:rPr>
          <w:rFonts w:cs="Arial"/>
          <w:lang w:val="en-CA"/>
        </w:rPr>
        <w:t>meets</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Area</w:t>
      </w:r>
      <w:r>
        <w:rPr>
          <w:rFonts w:cs="Arial"/>
          <w:lang w:val="en-CA"/>
        </w:rPr>
        <w:t xml:space="preserve"> </w:t>
      </w:r>
      <w:r w:rsidRPr="00B57AAE">
        <w:rPr>
          <w:rFonts w:cs="Arial"/>
          <w:lang w:val="en-CA"/>
        </w:rPr>
        <w:t>Municipality’s</w:t>
      </w:r>
      <w:r>
        <w:rPr>
          <w:rFonts w:cs="Arial"/>
          <w:lang w:val="en-CA"/>
        </w:rPr>
        <w:t xml:space="preserve"> </w:t>
      </w:r>
      <w:r w:rsidRPr="00B57AAE">
        <w:rPr>
          <w:rFonts w:cs="Arial"/>
          <w:lang w:val="en-CA"/>
        </w:rPr>
        <w:t>planning</w:t>
      </w:r>
      <w:r>
        <w:rPr>
          <w:rFonts w:cs="Arial"/>
          <w:lang w:val="en-CA"/>
        </w:rPr>
        <w:t xml:space="preserve"> </w:t>
      </w:r>
      <w:r w:rsidRPr="00B57AAE">
        <w:rPr>
          <w:rFonts w:cs="Arial"/>
          <w:lang w:val="en-CA"/>
        </w:rPr>
        <w:t>objectives</w:t>
      </w:r>
      <w:r>
        <w:rPr>
          <w:rFonts w:cs="Arial"/>
          <w:lang w:val="en-CA"/>
        </w:rPr>
        <w:t xml:space="preserve"> </w:t>
      </w:r>
      <w:r w:rsidRPr="00B57AAE">
        <w:rPr>
          <w:rFonts w:cs="Arial"/>
          <w:lang w:val="en-CA"/>
        </w:rPr>
        <w:t>and</w:t>
      </w:r>
      <w:r>
        <w:rPr>
          <w:rFonts w:cs="Arial"/>
          <w:lang w:val="en-CA"/>
        </w:rPr>
        <w:t xml:space="preserve"> </w:t>
      </w:r>
      <w:r w:rsidRPr="00B57AAE">
        <w:rPr>
          <w:rFonts w:cs="Arial"/>
          <w:lang w:val="en-CA"/>
        </w:rPr>
        <w:t>design</w:t>
      </w:r>
      <w:r>
        <w:rPr>
          <w:rFonts w:cs="Arial"/>
          <w:lang w:val="en-CA"/>
        </w:rPr>
        <w:t xml:space="preserve"> </w:t>
      </w:r>
      <w:r w:rsidRPr="00B57AAE">
        <w:rPr>
          <w:rFonts w:cs="Arial"/>
          <w:lang w:val="en-CA"/>
        </w:rPr>
        <w:t>guidelines,</w:t>
      </w:r>
      <w:r>
        <w:rPr>
          <w:rFonts w:cs="Arial"/>
          <w:lang w:val="en-CA"/>
        </w:rPr>
        <w:t xml:space="preserve"> </w:t>
      </w:r>
      <w:r w:rsidRPr="00B57AAE">
        <w:rPr>
          <w:rFonts w:cs="Arial"/>
          <w:lang w:val="en-CA"/>
        </w:rPr>
        <w:t>in</w:t>
      </w:r>
      <w:r>
        <w:rPr>
          <w:rFonts w:cs="Arial"/>
          <w:lang w:val="en-CA"/>
        </w:rPr>
        <w:t xml:space="preserve"> </w:t>
      </w:r>
      <w:r w:rsidRPr="00B57AAE">
        <w:rPr>
          <w:rFonts w:cs="Arial"/>
          <w:lang w:val="en-CA"/>
        </w:rPr>
        <w:t>addition</w:t>
      </w:r>
      <w:r>
        <w:rPr>
          <w:rFonts w:cs="Arial"/>
          <w:lang w:val="en-CA"/>
        </w:rPr>
        <w:t xml:space="preserve"> </w:t>
      </w:r>
      <w:r w:rsidRPr="00B57AAE">
        <w:rPr>
          <w:rFonts w:cs="Arial"/>
          <w:lang w:val="en-CA"/>
        </w:rPr>
        <w:t>to</w:t>
      </w:r>
      <w:r>
        <w:rPr>
          <w:rFonts w:cs="Arial"/>
          <w:lang w:val="en-CA"/>
        </w:rPr>
        <w:t xml:space="preserve"> </w:t>
      </w:r>
      <w:r w:rsidRPr="00B57AAE">
        <w:rPr>
          <w:rFonts w:cs="Arial"/>
          <w:lang w:val="en-CA"/>
        </w:rPr>
        <w:t>basic</w:t>
      </w:r>
      <w:r>
        <w:rPr>
          <w:rFonts w:cs="Arial"/>
          <w:lang w:val="en-CA"/>
        </w:rPr>
        <w:t xml:space="preserve"> </w:t>
      </w:r>
      <w:r w:rsidRPr="00B57AAE">
        <w:rPr>
          <w:rFonts w:cs="Arial"/>
          <w:lang w:val="en-CA"/>
        </w:rPr>
        <w:t>site-specific</w:t>
      </w:r>
      <w:r>
        <w:rPr>
          <w:rFonts w:cs="Arial"/>
          <w:lang w:val="en-CA"/>
        </w:rPr>
        <w:t xml:space="preserve"> </w:t>
      </w:r>
      <w:r w:rsidRPr="00B57AAE">
        <w:rPr>
          <w:rFonts w:cs="Arial"/>
          <w:lang w:val="en-CA"/>
        </w:rPr>
        <w:t>development</w:t>
      </w:r>
      <w:r>
        <w:rPr>
          <w:rFonts w:cs="Arial"/>
          <w:lang w:val="en-CA"/>
        </w:rPr>
        <w:t xml:space="preserve"> </w:t>
      </w:r>
      <w:r w:rsidRPr="00B57AAE">
        <w:rPr>
          <w:rFonts w:cs="Arial"/>
          <w:lang w:val="en-CA"/>
        </w:rPr>
        <w:t>requirements.</w:t>
      </w:r>
      <w:r>
        <w:rPr>
          <w:rFonts w:cs="Arial"/>
          <w:lang w:val="en-CA"/>
        </w:rPr>
        <w:t xml:space="preserve"> </w:t>
      </w:r>
      <w:r w:rsidRPr="00B57AAE">
        <w:rPr>
          <w:rFonts w:cs="Arial"/>
          <w:bCs/>
          <w:lang w:val="en-CA"/>
        </w:rPr>
        <w:t>The</w:t>
      </w:r>
      <w:r>
        <w:rPr>
          <w:rFonts w:cs="Arial"/>
          <w:bCs/>
          <w:lang w:val="en-CA"/>
        </w:rPr>
        <w:t xml:space="preserve"> </w:t>
      </w:r>
      <w:r w:rsidRPr="00B57AAE">
        <w:rPr>
          <w:rFonts w:cs="Arial"/>
          <w:bCs/>
          <w:lang w:val="en-CA"/>
        </w:rPr>
        <w:t>proponent</w:t>
      </w:r>
      <w:r>
        <w:rPr>
          <w:rFonts w:cs="Arial"/>
          <w:bCs/>
          <w:lang w:val="en-CA"/>
        </w:rPr>
        <w:t xml:space="preserve"> </w:t>
      </w:r>
      <w:r w:rsidRPr="00B57AAE">
        <w:rPr>
          <w:rFonts w:cs="Arial"/>
          <w:bCs/>
          <w:lang w:val="en-CA"/>
        </w:rPr>
        <w:t>should</w:t>
      </w:r>
      <w:r>
        <w:rPr>
          <w:rFonts w:cs="Arial"/>
          <w:bCs/>
          <w:lang w:val="en-CA"/>
        </w:rPr>
        <w:t xml:space="preserve"> </w:t>
      </w:r>
      <w:r w:rsidRPr="00B57AAE">
        <w:rPr>
          <w:rFonts w:cs="Arial"/>
          <w:bCs/>
          <w:lang w:val="en-CA"/>
        </w:rPr>
        <w:t>consult</w:t>
      </w:r>
      <w:r>
        <w:rPr>
          <w:rFonts w:cs="Arial"/>
          <w:bCs/>
          <w:lang w:val="en-CA"/>
        </w:rPr>
        <w:t xml:space="preserve"> </w:t>
      </w:r>
      <w:r w:rsidRPr="00B57AAE">
        <w:rPr>
          <w:rFonts w:cs="Arial"/>
          <w:bCs/>
          <w:lang w:val="en-CA"/>
        </w:rPr>
        <w:t>with</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appropriate</w:t>
      </w:r>
      <w:r>
        <w:rPr>
          <w:rFonts w:cs="Arial"/>
          <w:bCs/>
          <w:lang w:val="en-CA"/>
        </w:rPr>
        <w:t xml:space="preserve"> </w:t>
      </w:r>
      <w:r w:rsidRPr="00B57AAE">
        <w:rPr>
          <w:rFonts w:cs="Arial"/>
          <w:bCs/>
          <w:lang w:val="en-CA"/>
        </w:rPr>
        <w:t>Area</w:t>
      </w:r>
      <w:r>
        <w:rPr>
          <w:rFonts w:cs="Arial"/>
          <w:bCs/>
          <w:lang w:val="en-CA"/>
        </w:rPr>
        <w:t xml:space="preserve"> </w:t>
      </w:r>
      <w:r w:rsidRPr="00B57AAE">
        <w:rPr>
          <w:rFonts w:cs="Arial"/>
          <w:bCs/>
          <w:lang w:val="en-CA"/>
        </w:rPr>
        <w:t>Municipality</w:t>
      </w:r>
      <w:r>
        <w:rPr>
          <w:rFonts w:cs="Arial"/>
          <w:bCs/>
          <w:lang w:val="en-CA"/>
        </w:rPr>
        <w:t xml:space="preserve"> </w:t>
      </w:r>
      <w:r w:rsidRPr="00B57AAE">
        <w:rPr>
          <w:rFonts w:cs="Arial"/>
          <w:bCs/>
          <w:lang w:val="en-CA"/>
        </w:rPr>
        <w:t>prior</w:t>
      </w:r>
      <w:r>
        <w:rPr>
          <w:rFonts w:cs="Arial"/>
          <w:bCs/>
          <w:lang w:val="en-CA"/>
        </w:rPr>
        <w:t xml:space="preserve"> </w:t>
      </w:r>
      <w:r w:rsidRPr="00B57AAE">
        <w:rPr>
          <w:rFonts w:cs="Arial"/>
          <w:bCs/>
          <w:lang w:val="en-CA"/>
        </w:rPr>
        <w:t>to</w:t>
      </w:r>
      <w:r>
        <w:rPr>
          <w:rFonts w:cs="Arial"/>
          <w:bCs/>
          <w:lang w:val="en-CA"/>
        </w:rPr>
        <w:t xml:space="preserve"> </w:t>
      </w:r>
      <w:r w:rsidRPr="00B57AAE">
        <w:rPr>
          <w:rFonts w:cs="Arial"/>
          <w:bCs/>
          <w:lang w:val="en-CA"/>
        </w:rPr>
        <w:t>submitting</w:t>
      </w:r>
      <w:r>
        <w:rPr>
          <w:rFonts w:cs="Arial"/>
          <w:bCs/>
          <w:lang w:val="en-CA"/>
        </w:rPr>
        <w:t xml:space="preserve"> </w:t>
      </w:r>
      <w:r w:rsidRPr="00B57AAE">
        <w:rPr>
          <w:rFonts w:cs="Arial"/>
          <w:bCs/>
          <w:lang w:val="en-CA"/>
        </w:rPr>
        <w:t>their</w:t>
      </w:r>
      <w:r>
        <w:rPr>
          <w:rFonts w:cs="Arial"/>
          <w:bCs/>
          <w:lang w:val="en-CA"/>
        </w:rPr>
        <w:t xml:space="preserve"> </w:t>
      </w:r>
      <w:r w:rsidRPr="00B57AAE">
        <w:rPr>
          <w:rFonts w:cs="Arial"/>
          <w:bCs/>
          <w:lang w:val="en-CA"/>
        </w:rPr>
        <w:t>proposal.</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successful</w:t>
      </w:r>
      <w:r>
        <w:rPr>
          <w:rFonts w:cs="Arial"/>
          <w:bCs/>
          <w:lang w:val="en-CA"/>
        </w:rPr>
        <w:t xml:space="preserve"> </w:t>
      </w:r>
      <w:r w:rsidRPr="00B57AAE">
        <w:rPr>
          <w:rFonts w:cs="Arial"/>
          <w:bCs/>
          <w:lang w:val="en-CA"/>
        </w:rPr>
        <w:t>proponent</w:t>
      </w:r>
      <w:r>
        <w:rPr>
          <w:rFonts w:cs="Arial"/>
          <w:bCs/>
          <w:lang w:val="en-CA"/>
        </w:rPr>
        <w:t xml:space="preserve"> </w:t>
      </w:r>
      <w:r w:rsidRPr="00B57AAE">
        <w:rPr>
          <w:rFonts w:cs="Arial"/>
          <w:bCs/>
          <w:lang w:val="en-CA"/>
        </w:rPr>
        <w:t>will</w:t>
      </w:r>
      <w:r>
        <w:rPr>
          <w:rFonts w:cs="Arial"/>
          <w:bCs/>
          <w:lang w:val="en-CA"/>
        </w:rPr>
        <w:t xml:space="preserve"> </w:t>
      </w:r>
      <w:r w:rsidRPr="00B57AAE">
        <w:rPr>
          <w:rFonts w:cs="Arial"/>
          <w:bCs/>
          <w:lang w:val="en-CA"/>
        </w:rPr>
        <w:t>be</w:t>
      </w:r>
      <w:r>
        <w:rPr>
          <w:rFonts w:cs="Arial"/>
          <w:bCs/>
          <w:lang w:val="en-CA"/>
        </w:rPr>
        <w:t xml:space="preserve"> </w:t>
      </w:r>
      <w:r w:rsidRPr="00B57AAE">
        <w:rPr>
          <w:rFonts w:cs="Arial"/>
          <w:bCs/>
          <w:lang w:val="en-CA"/>
        </w:rPr>
        <w:t>responsible</w:t>
      </w:r>
      <w:r>
        <w:rPr>
          <w:rFonts w:cs="Arial"/>
          <w:bCs/>
          <w:lang w:val="en-CA"/>
        </w:rPr>
        <w:t xml:space="preserve"> </w:t>
      </w:r>
      <w:r w:rsidRPr="00B57AAE">
        <w:rPr>
          <w:rFonts w:cs="Arial"/>
          <w:bCs/>
          <w:lang w:val="en-CA"/>
        </w:rPr>
        <w:t>for</w:t>
      </w:r>
      <w:r>
        <w:rPr>
          <w:rFonts w:cs="Arial"/>
          <w:bCs/>
          <w:lang w:val="en-CA"/>
        </w:rPr>
        <w:t xml:space="preserve"> </w:t>
      </w:r>
      <w:r w:rsidRPr="00B57AAE">
        <w:rPr>
          <w:rFonts w:cs="Arial"/>
          <w:bCs/>
          <w:lang w:val="en-CA"/>
        </w:rPr>
        <w:t>completing</w:t>
      </w:r>
      <w:r>
        <w:rPr>
          <w:rFonts w:cs="Arial"/>
          <w:bCs/>
          <w:lang w:val="en-CA"/>
        </w:rPr>
        <w:t xml:space="preserve"> </w:t>
      </w:r>
      <w:r w:rsidRPr="00B57AAE">
        <w:rPr>
          <w:rFonts w:cs="Arial"/>
          <w:bCs/>
          <w:lang w:val="en-CA"/>
        </w:rPr>
        <w:t>and</w:t>
      </w:r>
      <w:r>
        <w:rPr>
          <w:rFonts w:cs="Arial"/>
          <w:bCs/>
          <w:lang w:val="en-CA"/>
        </w:rPr>
        <w:t xml:space="preserve"> </w:t>
      </w:r>
      <w:r w:rsidRPr="00B57AAE">
        <w:rPr>
          <w:rFonts w:cs="Arial"/>
          <w:bCs/>
          <w:lang w:val="en-CA"/>
        </w:rPr>
        <w:t>obtaining</w:t>
      </w:r>
      <w:r>
        <w:rPr>
          <w:rFonts w:cs="Arial"/>
          <w:bCs/>
          <w:lang w:val="en-CA"/>
        </w:rPr>
        <w:t xml:space="preserve"> </w:t>
      </w:r>
      <w:r w:rsidRPr="00B57AAE">
        <w:rPr>
          <w:rFonts w:cs="Arial"/>
          <w:bCs/>
          <w:lang w:val="en-CA"/>
        </w:rPr>
        <w:t>all</w:t>
      </w:r>
      <w:r>
        <w:rPr>
          <w:rFonts w:cs="Arial"/>
          <w:bCs/>
          <w:lang w:val="en-CA"/>
        </w:rPr>
        <w:t xml:space="preserve"> </w:t>
      </w:r>
      <w:r w:rsidRPr="00B57AAE">
        <w:rPr>
          <w:rFonts w:cs="Arial"/>
          <w:bCs/>
          <w:lang w:val="en-CA"/>
        </w:rPr>
        <w:t>necessary</w:t>
      </w:r>
      <w:r>
        <w:rPr>
          <w:rFonts w:cs="Arial"/>
          <w:bCs/>
          <w:lang w:val="en-CA"/>
        </w:rPr>
        <w:t xml:space="preserve"> </w:t>
      </w:r>
      <w:r w:rsidRPr="00B57AAE">
        <w:rPr>
          <w:rFonts w:cs="Arial"/>
          <w:bCs/>
          <w:lang w:val="en-CA"/>
        </w:rPr>
        <w:t>development</w:t>
      </w:r>
      <w:r>
        <w:rPr>
          <w:rFonts w:cs="Arial"/>
          <w:bCs/>
          <w:lang w:val="en-CA"/>
        </w:rPr>
        <w:t xml:space="preserve"> </w:t>
      </w:r>
      <w:r w:rsidRPr="00B57AAE">
        <w:rPr>
          <w:rFonts w:cs="Arial"/>
          <w:bCs/>
          <w:lang w:val="en-CA"/>
        </w:rPr>
        <w:t>approvals</w:t>
      </w:r>
      <w:r>
        <w:rPr>
          <w:rFonts w:cs="Arial"/>
          <w:bCs/>
          <w:lang w:val="en-CA"/>
        </w:rPr>
        <w:t xml:space="preserve"> </w:t>
      </w:r>
      <w:r w:rsidRPr="00B57AAE">
        <w:rPr>
          <w:rFonts w:cs="Arial"/>
          <w:bCs/>
          <w:lang w:val="en-CA"/>
        </w:rPr>
        <w:t>in</w:t>
      </w:r>
      <w:r>
        <w:rPr>
          <w:rFonts w:cs="Arial"/>
          <w:bCs/>
          <w:lang w:val="en-CA"/>
        </w:rPr>
        <w:t xml:space="preserve"> </w:t>
      </w:r>
      <w:r w:rsidRPr="00B57AAE">
        <w:rPr>
          <w:rFonts w:cs="Arial"/>
          <w:bCs/>
          <w:lang w:val="en-CA"/>
        </w:rPr>
        <w:t>a</w:t>
      </w:r>
      <w:r>
        <w:rPr>
          <w:rFonts w:cs="Arial"/>
          <w:bCs/>
          <w:lang w:val="en-CA"/>
        </w:rPr>
        <w:t xml:space="preserve"> </w:t>
      </w:r>
      <w:r w:rsidRPr="00B57AAE">
        <w:rPr>
          <w:rFonts w:cs="Arial"/>
          <w:bCs/>
          <w:lang w:val="en-CA"/>
        </w:rPr>
        <w:t>timely</w:t>
      </w:r>
      <w:r>
        <w:rPr>
          <w:rFonts w:cs="Arial"/>
          <w:bCs/>
          <w:lang w:val="en-CA"/>
        </w:rPr>
        <w:t xml:space="preserve"> </w:t>
      </w:r>
      <w:r w:rsidRPr="00B57AAE">
        <w:rPr>
          <w:rFonts w:cs="Arial"/>
          <w:bCs/>
          <w:lang w:val="en-CA"/>
        </w:rPr>
        <w:t>manner</w:t>
      </w:r>
      <w:r>
        <w:rPr>
          <w:rFonts w:cs="Arial"/>
          <w:bCs/>
          <w:lang w:val="en-CA"/>
        </w:rPr>
        <w:t xml:space="preserve"> </w:t>
      </w:r>
      <w:r w:rsidRPr="00B57AAE">
        <w:rPr>
          <w:rFonts w:cs="Arial"/>
          <w:bCs/>
          <w:lang w:val="en-CA"/>
        </w:rPr>
        <w:t>and</w:t>
      </w:r>
      <w:r>
        <w:rPr>
          <w:rFonts w:cs="Arial"/>
          <w:bCs/>
          <w:lang w:val="en-CA"/>
        </w:rPr>
        <w:t xml:space="preserve"> </w:t>
      </w:r>
      <w:r w:rsidRPr="00B57AAE">
        <w:rPr>
          <w:rFonts w:cs="Arial"/>
          <w:bCs/>
          <w:lang w:val="en-CA"/>
        </w:rPr>
        <w:t>will</w:t>
      </w:r>
      <w:r>
        <w:rPr>
          <w:rFonts w:cs="Arial"/>
          <w:bCs/>
          <w:lang w:val="en-CA"/>
        </w:rPr>
        <w:t xml:space="preserve"> </w:t>
      </w:r>
      <w:r w:rsidRPr="00B57AAE">
        <w:rPr>
          <w:rFonts w:cs="Arial"/>
          <w:bCs/>
          <w:lang w:val="en-CA"/>
        </w:rPr>
        <w:t>be</w:t>
      </w:r>
      <w:r>
        <w:rPr>
          <w:rFonts w:cs="Arial"/>
          <w:bCs/>
          <w:lang w:val="en-CA"/>
        </w:rPr>
        <w:t xml:space="preserve"> </w:t>
      </w:r>
      <w:r w:rsidRPr="00B57AAE">
        <w:rPr>
          <w:rFonts w:cs="Arial"/>
          <w:bCs/>
          <w:lang w:val="en-CA"/>
        </w:rPr>
        <w:t>expected</w:t>
      </w:r>
      <w:r>
        <w:rPr>
          <w:rFonts w:cs="Arial"/>
          <w:bCs/>
          <w:lang w:val="en-CA"/>
        </w:rPr>
        <w:t xml:space="preserve"> </w:t>
      </w:r>
      <w:r w:rsidRPr="00B57AAE">
        <w:rPr>
          <w:rFonts w:cs="Arial"/>
          <w:bCs/>
          <w:lang w:val="en-CA"/>
        </w:rPr>
        <w:t>to</w:t>
      </w:r>
      <w:r>
        <w:rPr>
          <w:rFonts w:cs="Arial"/>
          <w:bCs/>
          <w:lang w:val="en-CA"/>
        </w:rPr>
        <w:t xml:space="preserve"> </w:t>
      </w:r>
      <w:r w:rsidRPr="00B57AAE">
        <w:rPr>
          <w:rFonts w:cs="Arial"/>
          <w:bCs/>
          <w:lang w:val="en-CA"/>
        </w:rPr>
        <w:t>work</w:t>
      </w:r>
      <w:r>
        <w:rPr>
          <w:rFonts w:cs="Arial"/>
          <w:bCs/>
          <w:lang w:val="en-CA"/>
        </w:rPr>
        <w:t xml:space="preserve"> </w:t>
      </w:r>
      <w:r w:rsidRPr="00B57AAE">
        <w:rPr>
          <w:rFonts w:cs="Arial"/>
          <w:bCs/>
          <w:lang w:val="en-CA"/>
        </w:rPr>
        <w:t>collaboratively</w:t>
      </w:r>
      <w:r>
        <w:rPr>
          <w:rFonts w:cs="Arial"/>
          <w:bCs/>
          <w:lang w:val="en-CA"/>
        </w:rPr>
        <w:t xml:space="preserve"> </w:t>
      </w:r>
      <w:r w:rsidRPr="00B57AAE">
        <w:rPr>
          <w:rFonts w:cs="Arial"/>
          <w:bCs/>
          <w:lang w:val="en-CA"/>
        </w:rPr>
        <w:t>with</w:t>
      </w:r>
      <w:r>
        <w:rPr>
          <w:rFonts w:cs="Arial"/>
          <w:bCs/>
          <w:lang w:val="en-CA"/>
        </w:rPr>
        <w:t xml:space="preserve"> </w:t>
      </w:r>
      <w:r w:rsidRPr="00B57AAE">
        <w:rPr>
          <w:rFonts w:cs="Arial"/>
          <w:bCs/>
          <w:lang w:val="en-CA"/>
        </w:rPr>
        <w:t>Area</w:t>
      </w:r>
      <w:r>
        <w:rPr>
          <w:rFonts w:cs="Arial"/>
          <w:bCs/>
          <w:lang w:val="en-CA"/>
        </w:rPr>
        <w:t xml:space="preserve"> </w:t>
      </w:r>
      <w:r w:rsidRPr="00B57AAE">
        <w:rPr>
          <w:rFonts w:cs="Arial"/>
          <w:bCs/>
          <w:lang w:val="en-CA"/>
        </w:rPr>
        <w:t>Municipal</w:t>
      </w:r>
      <w:r>
        <w:rPr>
          <w:rFonts w:cs="Arial"/>
          <w:bCs/>
          <w:lang w:val="en-CA"/>
        </w:rPr>
        <w:t xml:space="preserve"> </w:t>
      </w:r>
      <w:r w:rsidRPr="00B57AAE">
        <w:rPr>
          <w:rFonts w:cs="Arial"/>
          <w:bCs/>
          <w:lang w:val="en-CA"/>
        </w:rPr>
        <w:t>staff</w:t>
      </w:r>
      <w:r>
        <w:rPr>
          <w:rFonts w:cs="Arial"/>
          <w:bCs/>
          <w:lang w:val="en-CA"/>
        </w:rPr>
        <w:t xml:space="preserve"> </w:t>
      </w:r>
      <w:r w:rsidRPr="00B57AAE">
        <w:rPr>
          <w:rFonts w:cs="Arial"/>
          <w:bCs/>
          <w:lang w:val="en-CA"/>
        </w:rPr>
        <w:t>to</w:t>
      </w:r>
      <w:r>
        <w:rPr>
          <w:rFonts w:cs="Arial"/>
          <w:bCs/>
          <w:lang w:val="en-CA"/>
        </w:rPr>
        <w:t xml:space="preserve"> </w:t>
      </w:r>
      <w:r w:rsidRPr="00B57AAE">
        <w:rPr>
          <w:rFonts w:cs="Arial"/>
          <w:bCs/>
          <w:lang w:val="en-CA"/>
        </w:rPr>
        <w:t>achieve</w:t>
      </w:r>
      <w:r>
        <w:rPr>
          <w:rFonts w:cs="Arial"/>
          <w:bCs/>
          <w:lang w:val="en-CA"/>
        </w:rPr>
        <w:t xml:space="preserve"> </w:t>
      </w:r>
      <w:r w:rsidRPr="00B57AAE">
        <w:rPr>
          <w:rFonts w:cs="Arial"/>
          <w:bCs/>
          <w:lang w:val="en-CA"/>
        </w:rPr>
        <w:t>design</w:t>
      </w:r>
      <w:r>
        <w:rPr>
          <w:rFonts w:cs="Arial"/>
          <w:bCs/>
          <w:lang w:val="en-CA"/>
        </w:rPr>
        <w:t xml:space="preserve"> </w:t>
      </w:r>
      <w:r w:rsidRPr="00B57AAE">
        <w:rPr>
          <w:rFonts w:cs="Arial"/>
          <w:bCs/>
          <w:lang w:val="en-CA"/>
        </w:rPr>
        <w:t>excellence</w:t>
      </w:r>
      <w:r>
        <w:rPr>
          <w:rFonts w:cs="Arial"/>
          <w:bCs/>
          <w:lang w:val="en-CA"/>
        </w:rPr>
        <w:t xml:space="preserve"> </w:t>
      </w:r>
      <w:r w:rsidRPr="00B57AAE">
        <w:rPr>
          <w:rFonts w:cs="Arial"/>
          <w:bCs/>
          <w:lang w:val="en-CA"/>
        </w:rPr>
        <w:t>and</w:t>
      </w:r>
      <w:r>
        <w:rPr>
          <w:rFonts w:cs="Arial"/>
          <w:bCs/>
          <w:lang w:val="en-CA"/>
        </w:rPr>
        <w:t xml:space="preserve"> </w:t>
      </w:r>
      <w:r w:rsidRPr="00B57AAE">
        <w:rPr>
          <w:rFonts w:cs="Arial"/>
          <w:bCs/>
          <w:lang w:val="en-CA"/>
        </w:rPr>
        <w:t>true</w:t>
      </w:r>
      <w:r>
        <w:rPr>
          <w:rFonts w:cs="Arial"/>
          <w:bCs/>
          <w:lang w:val="en-CA"/>
        </w:rPr>
        <w:t xml:space="preserve"> </w:t>
      </w:r>
      <w:r w:rsidRPr="00B57AAE">
        <w:rPr>
          <w:rFonts w:cs="Arial"/>
          <w:bCs/>
          <w:lang w:val="en-CA"/>
        </w:rPr>
        <w:t>community</w:t>
      </w:r>
      <w:r>
        <w:rPr>
          <w:rFonts w:cs="Arial"/>
          <w:bCs/>
          <w:lang w:val="en-CA"/>
        </w:rPr>
        <w:t xml:space="preserve"> </w:t>
      </w:r>
      <w:r w:rsidRPr="00B57AAE">
        <w:rPr>
          <w:rFonts w:cs="Arial"/>
          <w:bCs/>
          <w:lang w:val="en-CA"/>
        </w:rPr>
        <w:t>integration.</w:t>
      </w:r>
    </w:p>
    <w:p w14:paraId="6CB2C71E" w14:textId="4E61F1E3" w:rsidR="002A5AB6" w:rsidRPr="00B57AAE" w:rsidRDefault="002A5AB6" w:rsidP="00B54F5C">
      <w:pPr>
        <w:rPr>
          <w:rFonts w:cs="Arial"/>
          <w:bCs/>
          <w:lang w:val="en-CA"/>
        </w:rPr>
      </w:pPr>
      <w:r w:rsidRPr="00B57AAE">
        <w:rPr>
          <w:rFonts w:cs="Arial"/>
          <w:bCs/>
          <w:lang w:val="en-CA"/>
        </w:rPr>
        <w:t>The</w:t>
      </w:r>
      <w:r>
        <w:rPr>
          <w:rFonts w:cs="Arial"/>
          <w:bCs/>
          <w:lang w:val="en-CA"/>
        </w:rPr>
        <w:t xml:space="preserve"> </w:t>
      </w:r>
      <w:r w:rsidR="006B440F">
        <w:rPr>
          <w:rFonts w:cs="Arial"/>
          <w:bCs/>
          <w:lang w:val="en-CA"/>
        </w:rPr>
        <w:t>target</w:t>
      </w:r>
      <w:r>
        <w:rPr>
          <w:rFonts w:cs="Arial"/>
          <w:bCs/>
          <w:lang w:val="en-CA"/>
        </w:rPr>
        <w:t xml:space="preserve"> </w:t>
      </w:r>
      <w:r w:rsidRPr="00B57AAE">
        <w:rPr>
          <w:rFonts w:cs="Arial"/>
          <w:bCs/>
          <w:lang w:val="en-CA"/>
        </w:rPr>
        <w:t>unit</w:t>
      </w:r>
      <w:r>
        <w:rPr>
          <w:rFonts w:cs="Arial"/>
          <w:bCs/>
          <w:lang w:val="en-CA"/>
        </w:rPr>
        <w:t xml:space="preserve"> </w:t>
      </w:r>
      <w:r w:rsidRPr="00B57AAE">
        <w:rPr>
          <w:rFonts w:cs="Arial"/>
          <w:bCs/>
          <w:lang w:val="en-CA"/>
        </w:rPr>
        <w:t>sizes</w:t>
      </w:r>
      <w:r>
        <w:rPr>
          <w:rFonts w:cs="Arial"/>
          <w:bCs/>
          <w:lang w:val="en-CA"/>
        </w:rPr>
        <w:t xml:space="preserve"> </w:t>
      </w:r>
      <w:r w:rsidRPr="00B57AAE">
        <w:rPr>
          <w:rFonts w:cs="Arial"/>
          <w:bCs/>
          <w:lang w:val="en-CA"/>
        </w:rPr>
        <w:t>listed</w:t>
      </w:r>
      <w:r>
        <w:rPr>
          <w:rFonts w:cs="Arial"/>
          <w:bCs/>
          <w:lang w:val="en-CA"/>
        </w:rPr>
        <w:t xml:space="preserve"> </w:t>
      </w:r>
      <w:r w:rsidRPr="00B57AAE">
        <w:rPr>
          <w:rFonts w:cs="Arial"/>
          <w:bCs/>
          <w:lang w:val="en-CA"/>
        </w:rPr>
        <w:t>in</w:t>
      </w:r>
      <w:r>
        <w:rPr>
          <w:rFonts w:cs="Arial"/>
          <w:bCs/>
          <w:lang w:val="en-CA"/>
        </w:rPr>
        <w:t xml:space="preserve"> </w:t>
      </w:r>
      <w:r w:rsidRPr="00B57AAE">
        <w:rPr>
          <w:rFonts w:cs="Arial"/>
          <w:bCs/>
          <w:lang w:val="en-CA"/>
        </w:rPr>
        <w:t>Table</w:t>
      </w:r>
      <w:r>
        <w:rPr>
          <w:rFonts w:cs="Arial"/>
          <w:bCs/>
          <w:lang w:val="en-CA"/>
        </w:rPr>
        <w:t xml:space="preserve"> </w:t>
      </w:r>
      <w:r w:rsidR="00D86865">
        <w:rPr>
          <w:rFonts w:cs="Arial"/>
          <w:bCs/>
          <w:lang w:val="en-CA"/>
        </w:rPr>
        <w:t>5</w:t>
      </w:r>
      <w:r>
        <w:rPr>
          <w:rFonts w:cs="Arial"/>
          <w:bCs/>
          <w:lang w:val="en-CA"/>
        </w:rPr>
        <w:t xml:space="preserve"> </w:t>
      </w:r>
      <w:r w:rsidRPr="00B57AAE">
        <w:rPr>
          <w:rFonts w:cs="Arial"/>
          <w:bCs/>
          <w:lang w:val="en-CA"/>
        </w:rPr>
        <w:t>should</w:t>
      </w:r>
      <w:r>
        <w:rPr>
          <w:rFonts w:cs="Arial"/>
          <w:bCs/>
          <w:lang w:val="en-CA"/>
        </w:rPr>
        <w:t xml:space="preserve"> </w:t>
      </w:r>
      <w:r w:rsidRPr="00B57AAE">
        <w:rPr>
          <w:rFonts w:cs="Arial"/>
          <w:bCs/>
          <w:lang w:val="en-CA"/>
        </w:rPr>
        <w:t>be</w:t>
      </w:r>
      <w:r>
        <w:rPr>
          <w:rFonts w:cs="Arial"/>
          <w:bCs/>
          <w:lang w:val="en-CA"/>
        </w:rPr>
        <w:t xml:space="preserve"> </w:t>
      </w:r>
      <w:r w:rsidRPr="00B57AAE">
        <w:rPr>
          <w:rFonts w:cs="Arial"/>
          <w:bCs/>
          <w:lang w:val="en-CA"/>
        </w:rPr>
        <w:t>considered</w:t>
      </w:r>
      <w:r>
        <w:rPr>
          <w:rFonts w:cs="Arial"/>
          <w:bCs/>
          <w:lang w:val="en-CA"/>
        </w:rPr>
        <w:t xml:space="preserve"> </w:t>
      </w:r>
      <w:r w:rsidRPr="00B57AAE">
        <w:rPr>
          <w:rFonts w:cs="Arial"/>
          <w:bCs/>
          <w:lang w:val="en-CA"/>
        </w:rPr>
        <w:t>as</w:t>
      </w:r>
      <w:r>
        <w:rPr>
          <w:rFonts w:cs="Arial"/>
          <w:bCs/>
          <w:lang w:val="en-CA"/>
        </w:rPr>
        <w:t xml:space="preserve"> </w:t>
      </w:r>
      <w:r w:rsidRPr="00B57AAE">
        <w:rPr>
          <w:rFonts w:cs="Arial"/>
          <w:bCs/>
          <w:lang w:val="en-CA"/>
        </w:rPr>
        <w:t>minimum</w:t>
      </w:r>
      <w:r>
        <w:rPr>
          <w:rFonts w:cs="Arial"/>
          <w:bCs/>
          <w:lang w:val="en-CA"/>
        </w:rPr>
        <w:t xml:space="preserve"> </w:t>
      </w:r>
      <w:r w:rsidRPr="00B57AAE">
        <w:rPr>
          <w:rFonts w:cs="Arial"/>
          <w:bCs/>
          <w:lang w:val="en-CA"/>
        </w:rPr>
        <w:t>requirements</w:t>
      </w:r>
      <w:r>
        <w:rPr>
          <w:rFonts w:cs="Arial"/>
          <w:bCs/>
          <w:lang w:val="en-CA"/>
        </w:rPr>
        <w:t xml:space="preserve"> </w:t>
      </w:r>
      <w:r w:rsidRPr="00B57AAE">
        <w:rPr>
          <w:rFonts w:cs="Arial"/>
          <w:bCs/>
          <w:lang w:val="en-CA"/>
        </w:rPr>
        <w:t>and</w:t>
      </w:r>
      <w:r>
        <w:rPr>
          <w:rFonts w:cs="Arial"/>
          <w:bCs/>
          <w:lang w:val="en-CA"/>
        </w:rPr>
        <w:t xml:space="preserve"> </w:t>
      </w:r>
      <w:r w:rsidRPr="00B57AAE">
        <w:rPr>
          <w:rFonts w:cs="Arial"/>
          <w:bCs/>
          <w:lang w:val="en-CA"/>
        </w:rPr>
        <w:t>will</w:t>
      </w:r>
      <w:r>
        <w:rPr>
          <w:rFonts w:cs="Arial"/>
          <w:bCs/>
          <w:lang w:val="en-CA"/>
        </w:rPr>
        <w:t xml:space="preserve"> </w:t>
      </w:r>
      <w:r w:rsidRPr="00B57AAE">
        <w:rPr>
          <w:rFonts w:cs="Arial"/>
          <w:bCs/>
          <w:lang w:val="en-CA"/>
        </w:rPr>
        <w:t>be</w:t>
      </w:r>
      <w:r>
        <w:rPr>
          <w:rFonts w:cs="Arial"/>
          <w:bCs/>
          <w:lang w:val="en-CA"/>
        </w:rPr>
        <w:t xml:space="preserve"> </w:t>
      </w:r>
      <w:r w:rsidRPr="00B57AAE">
        <w:rPr>
          <w:rFonts w:cs="Arial"/>
          <w:bCs/>
          <w:lang w:val="en-CA"/>
        </w:rPr>
        <w:t>reviewed</w:t>
      </w:r>
      <w:r>
        <w:rPr>
          <w:rFonts w:cs="Arial"/>
          <w:bCs/>
          <w:lang w:val="en-CA"/>
        </w:rPr>
        <w:t xml:space="preserve"> </w:t>
      </w:r>
      <w:r w:rsidRPr="00B57AAE">
        <w:rPr>
          <w:rFonts w:cs="Arial"/>
          <w:bCs/>
          <w:lang w:val="en-CA"/>
        </w:rPr>
        <w:t>in</w:t>
      </w:r>
      <w:r>
        <w:rPr>
          <w:rFonts w:cs="Arial"/>
          <w:bCs/>
          <w:lang w:val="en-CA"/>
        </w:rPr>
        <w:t xml:space="preserve"> </w:t>
      </w:r>
      <w:r w:rsidRPr="00B57AAE">
        <w:rPr>
          <w:rFonts w:cs="Arial"/>
          <w:bCs/>
          <w:lang w:val="en-CA"/>
        </w:rPr>
        <w:t>evaluating</w:t>
      </w:r>
      <w:r>
        <w:rPr>
          <w:rFonts w:cs="Arial"/>
          <w:bCs/>
          <w:lang w:val="en-CA"/>
        </w:rPr>
        <w:t xml:space="preserve"> </w:t>
      </w:r>
      <w:r w:rsidRPr="00B57AAE">
        <w:rPr>
          <w:rFonts w:cs="Arial"/>
          <w:bCs/>
          <w:lang w:val="en-CA"/>
        </w:rPr>
        <w:t>RFP</w:t>
      </w:r>
      <w:r>
        <w:rPr>
          <w:rFonts w:cs="Arial"/>
          <w:bCs/>
          <w:lang w:val="en-CA"/>
        </w:rPr>
        <w:t xml:space="preserve"> </w:t>
      </w:r>
      <w:r w:rsidRPr="00B57AAE">
        <w:rPr>
          <w:rFonts w:cs="Arial"/>
          <w:bCs/>
          <w:lang w:val="en-CA"/>
        </w:rPr>
        <w:t>submissions.</w:t>
      </w:r>
      <w:r>
        <w:rPr>
          <w:rFonts w:cs="Arial"/>
          <w:bCs/>
          <w:lang w:val="en-CA"/>
        </w:rPr>
        <w:t xml:space="preserve"> </w:t>
      </w:r>
      <w:r w:rsidRPr="00B57AAE">
        <w:rPr>
          <w:rFonts w:cs="Arial"/>
          <w:bCs/>
          <w:lang w:val="en-CA"/>
        </w:rPr>
        <w:t>Bachelor</w:t>
      </w:r>
      <w:r>
        <w:rPr>
          <w:rFonts w:cs="Arial"/>
          <w:bCs/>
          <w:lang w:val="en-CA"/>
        </w:rPr>
        <w:t xml:space="preserve"> </w:t>
      </w:r>
      <w:r w:rsidRPr="00B57AAE">
        <w:rPr>
          <w:rFonts w:cs="Arial"/>
          <w:bCs/>
          <w:lang w:val="en-CA"/>
        </w:rPr>
        <w:t>units</w:t>
      </w:r>
      <w:r>
        <w:rPr>
          <w:rFonts w:cs="Arial"/>
          <w:bCs/>
          <w:lang w:val="en-CA"/>
        </w:rPr>
        <w:t xml:space="preserve"> </w:t>
      </w:r>
      <w:r w:rsidR="00D86865">
        <w:rPr>
          <w:rFonts w:cs="Arial"/>
          <w:bCs/>
          <w:lang w:val="en-CA"/>
        </w:rPr>
        <w:t>should not</w:t>
      </w:r>
      <w:r>
        <w:rPr>
          <w:rFonts w:cs="Arial"/>
          <w:bCs/>
          <w:lang w:val="en-CA"/>
        </w:rPr>
        <w:t xml:space="preserve"> </w:t>
      </w:r>
      <w:r w:rsidRPr="00B57AAE">
        <w:rPr>
          <w:rFonts w:cs="Arial"/>
          <w:bCs/>
          <w:lang w:val="en-CA"/>
        </w:rPr>
        <w:t>make</w:t>
      </w:r>
      <w:r>
        <w:rPr>
          <w:rFonts w:cs="Arial"/>
          <w:bCs/>
          <w:lang w:val="en-CA"/>
        </w:rPr>
        <w:t xml:space="preserve"> </w:t>
      </w:r>
      <w:r w:rsidRPr="00B57AAE">
        <w:rPr>
          <w:rFonts w:cs="Arial"/>
          <w:bCs/>
          <w:lang w:val="en-CA"/>
        </w:rPr>
        <w:t>up</w:t>
      </w:r>
      <w:r>
        <w:rPr>
          <w:rFonts w:cs="Arial"/>
          <w:bCs/>
          <w:lang w:val="en-CA"/>
        </w:rPr>
        <w:t xml:space="preserve"> </w:t>
      </w:r>
      <w:r w:rsidRPr="00B57AAE">
        <w:rPr>
          <w:rFonts w:cs="Arial"/>
          <w:bCs/>
          <w:lang w:val="en-CA"/>
        </w:rPr>
        <w:t>no</w:t>
      </w:r>
      <w:r>
        <w:rPr>
          <w:rFonts w:cs="Arial"/>
          <w:bCs/>
          <w:lang w:val="en-CA"/>
        </w:rPr>
        <w:t xml:space="preserve"> </w:t>
      </w:r>
      <w:r w:rsidRPr="00B57AAE">
        <w:rPr>
          <w:rFonts w:cs="Arial"/>
          <w:bCs/>
          <w:lang w:val="en-CA"/>
        </w:rPr>
        <w:t>more</w:t>
      </w:r>
      <w:r>
        <w:rPr>
          <w:rFonts w:cs="Arial"/>
          <w:bCs/>
          <w:lang w:val="en-CA"/>
        </w:rPr>
        <w:t xml:space="preserve"> </w:t>
      </w:r>
      <w:r w:rsidRPr="00B57AAE">
        <w:rPr>
          <w:rFonts w:cs="Arial"/>
          <w:bCs/>
          <w:lang w:val="en-CA"/>
        </w:rPr>
        <w:t>than</w:t>
      </w:r>
      <w:r>
        <w:rPr>
          <w:rFonts w:cs="Arial"/>
          <w:bCs/>
          <w:lang w:val="en-CA"/>
        </w:rPr>
        <w:t xml:space="preserve"> </w:t>
      </w:r>
      <w:r w:rsidRPr="00B57AAE">
        <w:rPr>
          <w:rFonts w:cs="Arial"/>
          <w:bCs/>
          <w:lang w:val="en-CA"/>
        </w:rPr>
        <w:t>ten</w:t>
      </w:r>
      <w:r>
        <w:rPr>
          <w:rFonts w:cs="Arial"/>
          <w:bCs/>
          <w:lang w:val="en-CA"/>
        </w:rPr>
        <w:t xml:space="preserve"> </w:t>
      </w:r>
      <w:r w:rsidRPr="00B57AAE">
        <w:rPr>
          <w:rFonts w:cs="Arial"/>
          <w:bCs/>
          <w:lang w:val="en-CA"/>
        </w:rPr>
        <w:t>per</w:t>
      </w:r>
      <w:r>
        <w:rPr>
          <w:rFonts w:cs="Arial"/>
          <w:bCs/>
          <w:lang w:val="en-CA"/>
        </w:rPr>
        <w:t xml:space="preserve"> </w:t>
      </w:r>
      <w:r w:rsidRPr="00B57AAE">
        <w:rPr>
          <w:rFonts w:cs="Arial"/>
          <w:bCs/>
          <w:lang w:val="en-CA"/>
        </w:rPr>
        <w:t>cent</w:t>
      </w:r>
      <w:r>
        <w:rPr>
          <w:rFonts w:cs="Arial"/>
          <w:bCs/>
          <w:lang w:val="en-CA"/>
        </w:rPr>
        <w:t xml:space="preserve"> </w:t>
      </w:r>
      <w:r w:rsidRPr="00B57AAE">
        <w:rPr>
          <w:rFonts w:cs="Arial"/>
          <w:bCs/>
          <w:lang w:val="en-CA"/>
        </w:rPr>
        <w:t>of</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total</w:t>
      </w:r>
      <w:r>
        <w:rPr>
          <w:rFonts w:cs="Arial"/>
          <w:bCs/>
          <w:lang w:val="en-CA"/>
        </w:rPr>
        <w:t xml:space="preserve"> </w:t>
      </w:r>
      <w:r w:rsidRPr="00B57AAE">
        <w:rPr>
          <w:rFonts w:cs="Arial"/>
          <w:bCs/>
          <w:lang w:val="en-CA"/>
        </w:rPr>
        <w:t>funded</w:t>
      </w:r>
      <w:r>
        <w:rPr>
          <w:rFonts w:cs="Arial"/>
          <w:bCs/>
          <w:lang w:val="en-CA"/>
        </w:rPr>
        <w:t xml:space="preserve"> </w:t>
      </w:r>
      <w:r w:rsidR="00D86865">
        <w:rPr>
          <w:rFonts w:cs="Arial"/>
          <w:bCs/>
          <w:lang w:val="en-CA"/>
        </w:rPr>
        <w:t>units, unless for targeted supportive housing.</w:t>
      </w:r>
    </w:p>
    <w:p w14:paraId="218DBB91" w14:textId="7331C061" w:rsidR="002A5AB6" w:rsidRPr="0055205E" w:rsidRDefault="002A5AB6" w:rsidP="00B54F5C">
      <w:pPr>
        <w:pStyle w:val="Heading4"/>
        <w:spacing w:before="0" w:after="200"/>
        <w:rPr>
          <w:rFonts w:ascii="Arial" w:hAnsi="Arial" w:cs="Arial"/>
          <w:b/>
          <w:i w:val="0"/>
          <w:color w:val="auto"/>
          <w:lang w:val="en-CA"/>
        </w:rPr>
      </w:pPr>
      <w:r w:rsidRPr="0055205E">
        <w:rPr>
          <w:rFonts w:ascii="Arial" w:hAnsi="Arial" w:cs="Arial"/>
          <w:b/>
          <w:i w:val="0"/>
          <w:color w:val="auto"/>
          <w:lang w:val="en-CA"/>
        </w:rPr>
        <w:t xml:space="preserve">Table </w:t>
      </w:r>
      <w:r w:rsidR="00D86865">
        <w:rPr>
          <w:rFonts w:ascii="Arial" w:hAnsi="Arial" w:cs="Arial"/>
          <w:b/>
          <w:i w:val="0"/>
          <w:color w:val="auto"/>
          <w:lang w:val="en-CA"/>
        </w:rPr>
        <w:t>5</w:t>
      </w:r>
      <w:r w:rsidRPr="0055205E">
        <w:rPr>
          <w:rFonts w:ascii="Arial" w:hAnsi="Arial" w:cs="Arial"/>
          <w:b/>
          <w:i w:val="0"/>
          <w:color w:val="auto"/>
          <w:lang w:val="en-CA"/>
        </w:rPr>
        <w:t>: Target Unit Sizes by Type</w:t>
      </w:r>
    </w:p>
    <w:p w14:paraId="55617248" w14:textId="77777777" w:rsidR="002A5AB6" w:rsidRPr="00B57AAE" w:rsidRDefault="002A5AB6" w:rsidP="00B54F5C">
      <w:pPr>
        <w:tabs>
          <w:tab w:val="left" w:pos="1638"/>
        </w:tabs>
        <w:ind w:left="3330"/>
        <w:rPr>
          <w:rFonts w:cs="Arial"/>
          <w:b/>
          <w:lang w:val="en-CA"/>
        </w:rPr>
      </w:pPr>
      <w:r w:rsidRPr="00B57AAE">
        <w:rPr>
          <w:rFonts w:cs="Arial"/>
          <w:b/>
          <w:lang w:val="en-CA"/>
        </w:rPr>
        <w:t>Unit</w:t>
      </w:r>
      <w:r>
        <w:rPr>
          <w:rFonts w:cs="Arial"/>
          <w:b/>
          <w:lang w:val="en-CA"/>
        </w:rPr>
        <w:t xml:space="preserve"> </w:t>
      </w:r>
      <w:r w:rsidRPr="00B57AAE">
        <w:rPr>
          <w:rFonts w:cs="Arial"/>
          <w:b/>
          <w:lang w:val="en-CA"/>
        </w:rPr>
        <w:t>Sizes</w:t>
      </w:r>
      <w:r>
        <w:rPr>
          <w:rFonts w:cs="Arial"/>
          <w:b/>
          <w:lang w:val="en-CA"/>
        </w:rPr>
        <w:t xml:space="preserve"> </w:t>
      </w:r>
      <w:r w:rsidRPr="00B57AAE">
        <w:rPr>
          <w:rFonts w:cs="Arial"/>
          <w:b/>
          <w:lang w:val="en-CA"/>
        </w:rPr>
        <w:t>(Number</w:t>
      </w:r>
      <w:r>
        <w:rPr>
          <w:rFonts w:cs="Arial"/>
          <w:b/>
          <w:lang w:val="en-CA"/>
        </w:rPr>
        <w:t xml:space="preserve"> </w:t>
      </w:r>
      <w:r w:rsidRPr="00B57AAE">
        <w:rPr>
          <w:rFonts w:cs="Arial"/>
          <w:b/>
          <w:lang w:val="en-CA"/>
        </w:rPr>
        <w:t>of</w:t>
      </w:r>
      <w:r>
        <w:rPr>
          <w:rFonts w:cs="Arial"/>
          <w:b/>
          <w:lang w:val="en-CA"/>
        </w:rPr>
        <w:t xml:space="preserve"> </w:t>
      </w:r>
      <w:r w:rsidRPr="00B57AAE">
        <w:rPr>
          <w:rFonts w:cs="Arial"/>
          <w:b/>
          <w:lang w:val="en-CA"/>
        </w:rPr>
        <w:t>Bedrooms)</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Table outlining the unit sizes"/>
      </w:tblPr>
      <w:tblGrid>
        <w:gridCol w:w="1530"/>
        <w:gridCol w:w="1440"/>
        <w:gridCol w:w="1170"/>
        <w:gridCol w:w="1134"/>
        <w:gridCol w:w="1276"/>
        <w:gridCol w:w="1275"/>
        <w:gridCol w:w="1418"/>
      </w:tblGrid>
      <w:tr w:rsidR="002A5AB6" w:rsidRPr="00B57AAE" w14:paraId="460513AD" w14:textId="77777777" w:rsidTr="006B440F">
        <w:trPr>
          <w:cantSplit/>
          <w:tblHeader/>
        </w:trPr>
        <w:tc>
          <w:tcPr>
            <w:tcW w:w="1530" w:type="dxa"/>
            <w:tcBorders>
              <w:top w:val="single" w:sz="4" w:space="0" w:color="auto"/>
              <w:bottom w:val="single" w:sz="4" w:space="0" w:color="auto"/>
            </w:tcBorders>
            <w:shd w:val="clear" w:color="auto" w:fill="FFFFFF" w:themeFill="background1"/>
            <w:vAlign w:val="center"/>
          </w:tcPr>
          <w:p w14:paraId="166A0E5F" w14:textId="77777777" w:rsidR="002A5AB6" w:rsidRPr="00B57AAE" w:rsidRDefault="002A5AB6" w:rsidP="00B54F5C">
            <w:pPr>
              <w:jc w:val="center"/>
              <w:rPr>
                <w:rFonts w:cs="Arial"/>
                <w:b/>
                <w:lang w:val="en-CA"/>
              </w:rPr>
            </w:pPr>
            <w:r w:rsidRPr="00B57AAE">
              <w:rPr>
                <w:rFonts w:cs="Arial"/>
                <w:b/>
                <w:lang w:val="en-CA"/>
              </w:rPr>
              <w:t>Unit</w:t>
            </w:r>
            <w:r>
              <w:rPr>
                <w:rFonts w:cs="Arial"/>
                <w:b/>
                <w:lang w:val="en-CA"/>
              </w:rPr>
              <w:t xml:space="preserve"> </w:t>
            </w:r>
            <w:r w:rsidRPr="00B57AAE">
              <w:rPr>
                <w:rFonts w:cs="Arial"/>
                <w:b/>
                <w:lang w:val="en-CA"/>
              </w:rPr>
              <w:t>Type</w:t>
            </w:r>
          </w:p>
        </w:tc>
        <w:tc>
          <w:tcPr>
            <w:tcW w:w="1440" w:type="dxa"/>
            <w:shd w:val="clear" w:color="auto" w:fill="FFFFFF" w:themeFill="background1"/>
            <w:vAlign w:val="center"/>
          </w:tcPr>
          <w:p w14:paraId="7DB620A9" w14:textId="77777777" w:rsidR="002A5AB6" w:rsidRPr="00B57AAE" w:rsidRDefault="002A5AB6" w:rsidP="00B54F5C">
            <w:pPr>
              <w:jc w:val="center"/>
              <w:rPr>
                <w:rFonts w:cs="Arial"/>
                <w:b/>
                <w:lang w:val="en-CA"/>
              </w:rPr>
            </w:pPr>
            <w:r w:rsidRPr="00B57AAE">
              <w:rPr>
                <w:rFonts w:cs="Arial"/>
                <w:b/>
                <w:lang w:val="en-CA"/>
              </w:rPr>
              <w:t>Bachelor</w:t>
            </w:r>
          </w:p>
        </w:tc>
        <w:tc>
          <w:tcPr>
            <w:tcW w:w="1170" w:type="dxa"/>
            <w:shd w:val="clear" w:color="auto" w:fill="FFFFFF" w:themeFill="background1"/>
            <w:vAlign w:val="center"/>
          </w:tcPr>
          <w:p w14:paraId="4F0FDE8B" w14:textId="77777777" w:rsidR="002A5AB6" w:rsidRPr="00B57AAE" w:rsidRDefault="002A5AB6" w:rsidP="00B54F5C">
            <w:pPr>
              <w:jc w:val="center"/>
              <w:rPr>
                <w:rFonts w:cs="Arial"/>
                <w:b/>
                <w:lang w:val="en-CA"/>
              </w:rPr>
            </w:pPr>
            <w:r w:rsidRPr="00B57AAE">
              <w:rPr>
                <w:rFonts w:cs="Arial"/>
                <w:b/>
                <w:lang w:val="en-CA"/>
              </w:rPr>
              <w:t>1-Bed</w:t>
            </w:r>
          </w:p>
        </w:tc>
        <w:tc>
          <w:tcPr>
            <w:tcW w:w="1134" w:type="dxa"/>
            <w:shd w:val="clear" w:color="auto" w:fill="FFFFFF" w:themeFill="background1"/>
            <w:vAlign w:val="center"/>
          </w:tcPr>
          <w:p w14:paraId="2ED94ABF" w14:textId="77777777" w:rsidR="002A5AB6" w:rsidRPr="00B57AAE" w:rsidRDefault="002A5AB6" w:rsidP="00B54F5C">
            <w:pPr>
              <w:jc w:val="center"/>
              <w:rPr>
                <w:rFonts w:cs="Arial"/>
                <w:b/>
                <w:lang w:val="en-CA"/>
              </w:rPr>
            </w:pPr>
            <w:r w:rsidRPr="00B57AAE">
              <w:rPr>
                <w:rFonts w:cs="Arial"/>
                <w:b/>
                <w:lang w:val="en-CA"/>
              </w:rPr>
              <w:t>2-Bed</w:t>
            </w:r>
          </w:p>
        </w:tc>
        <w:tc>
          <w:tcPr>
            <w:tcW w:w="1276" w:type="dxa"/>
            <w:shd w:val="clear" w:color="auto" w:fill="FFFFFF" w:themeFill="background1"/>
            <w:vAlign w:val="center"/>
          </w:tcPr>
          <w:p w14:paraId="61154977" w14:textId="77777777" w:rsidR="002A5AB6" w:rsidRPr="00B57AAE" w:rsidRDefault="002A5AB6" w:rsidP="00B54F5C">
            <w:pPr>
              <w:jc w:val="center"/>
              <w:rPr>
                <w:rFonts w:cs="Arial"/>
                <w:b/>
                <w:lang w:val="en-CA"/>
              </w:rPr>
            </w:pPr>
            <w:r w:rsidRPr="00B57AAE">
              <w:rPr>
                <w:rFonts w:cs="Arial"/>
                <w:b/>
                <w:lang w:val="en-CA"/>
              </w:rPr>
              <w:t>3-Bed</w:t>
            </w:r>
          </w:p>
        </w:tc>
        <w:tc>
          <w:tcPr>
            <w:tcW w:w="1275" w:type="dxa"/>
            <w:shd w:val="clear" w:color="auto" w:fill="FFFFFF" w:themeFill="background1"/>
            <w:vAlign w:val="center"/>
          </w:tcPr>
          <w:p w14:paraId="08B05065" w14:textId="77777777" w:rsidR="002A5AB6" w:rsidRPr="00B57AAE" w:rsidRDefault="002A5AB6" w:rsidP="00B54F5C">
            <w:pPr>
              <w:jc w:val="center"/>
              <w:rPr>
                <w:rFonts w:cs="Arial"/>
                <w:b/>
                <w:lang w:val="en-CA"/>
              </w:rPr>
            </w:pPr>
            <w:r w:rsidRPr="00B57AAE">
              <w:rPr>
                <w:rFonts w:cs="Arial"/>
                <w:b/>
                <w:lang w:val="en-CA"/>
              </w:rPr>
              <w:t>4-Bed</w:t>
            </w:r>
          </w:p>
        </w:tc>
        <w:tc>
          <w:tcPr>
            <w:tcW w:w="1418" w:type="dxa"/>
            <w:shd w:val="clear" w:color="auto" w:fill="FFFFFF" w:themeFill="background1"/>
            <w:vAlign w:val="center"/>
          </w:tcPr>
          <w:p w14:paraId="6F08F753" w14:textId="77777777" w:rsidR="002A5AB6" w:rsidRPr="00B57AAE" w:rsidRDefault="002A5AB6" w:rsidP="00B54F5C">
            <w:pPr>
              <w:jc w:val="center"/>
              <w:rPr>
                <w:rFonts w:cs="Arial"/>
                <w:b/>
                <w:lang w:val="en-CA"/>
              </w:rPr>
            </w:pPr>
            <w:r w:rsidRPr="00B57AAE">
              <w:rPr>
                <w:rFonts w:cs="Arial"/>
                <w:b/>
                <w:lang w:val="en-CA"/>
              </w:rPr>
              <w:t>5-Bed</w:t>
            </w:r>
          </w:p>
        </w:tc>
      </w:tr>
      <w:tr w:rsidR="006B440F" w:rsidRPr="00B57AAE" w14:paraId="1C6EC826" w14:textId="77777777" w:rsidTr="006B440F">
        <w:trPr>
          <w:cantSplit/>
          <w:trHeight w:val="1097"/>
        </w:trPr>
        <w:tc>
          <w:tcPr>
            <w:tcW w:w="1530" w:type="dxa"/>
            <w:shd w:val="clear" w:color="auto" w:fill="FFFFFF"/>
            <w:vAlign w:val="center"/>
          </w:tcPr>
          <w:p w14:paraId="4BD0BCAC" w14:textId="4DD8C73B" w:rsidR="006B440F" w:rsidRPr="00B57AAE" w:rsidRDefault="006B440F" w:rsidP="00B54F5C">
            <w:pPr>
              <w:jc w:val="center"/>
              <w:rPr>
                <w:rFonts w:cs="Arial"/>
                <w:b/>
                <w:lang w:val="en-CA"/>
              </w:rPr>
            </w:pPr>
            <w:r>
              <w:rPr>
                <w:rFonts w:cs="Arial"/>
                <w:b/>
                <w:lang w:val="en-CA"/>
              </w:rPr>
              <w:t>TARGET</w:t>
            </w:r>
          </w:p>
        </w:tc>
        <w:tc>
          <w:tcPr>
            <w:tcW w:w="1440" w:type="dxa"/>
            <w:vAlign w:val="center"/>
          </w:tcPr>
          <w:p w14:paraId="7F88EE33" w14:textId="77777777" w:rsidR="006B440F" w:rsidRPr="00B57AAE" w:rsidRDefault="006B440F" w:rsidP="00B54F5C">
            <w:pPr>
              <w:rPr>
                <w:rFonts w:cs="Arial"/>
                <w:lang w:val="en-CA"/>
              </w:rPr>
            </w:pPr>
            <w:r w:rsidRPr="00B57AAE">
              <w:rPr>
                <w:rFonts w:cs="Arial"/>
                <w:lang w:val="en-CA"/>
              </w:rPr>
              <w:t>430</w:t>
            </w:r>
            <w:r>
              <w:rPr>
                <w:rFonts w:cs="Arial"/>
                <w:lang w:val="en-CA"/>
              </w:rPr>
              <w:t xml:space="preserve"> </w:t>
            </w:r>
            <w:r w:rsidRPr="00B57AAE">
              <w:rPr>
                <w:rFonts w:cs="Arial"/>
                <w:lang w:val="en-CA"/>
              </w:rPr>
              <w:t>ft</w:t>
            </w:r>
            <w:r w:rsidRPr="00B57AAE">
              <w:rPr>
                <w:rFonts w:cs="Arial"/>
                <w:vertAlign w:val="superscript"/>
                <w:lang w:val="en-CA"/>
              </w:rPr>
              <w:t>2</w:t>
            </w:r>
          </w:p>
          <w:p w14:paraId="1A3A9632" w14:textId="432707EC" w:rsidR="006B440F" w:rsidRPr="00B57AAE" w:rsidRDefault="006B440F" w:rsidP="00B54F5C">
            <w:pPr>
              <w:rPr>
                <w:rFonts w:cs="Arial"/>
                <w:lang w:val="en-CA"/>
              </w:rPr>
            </w:pPr>
            <w:r w:rsidRPr="00B57AAE">
              <w:rPr>
                <w:rFonts w:cs="Arial"/>
                <w:lang w:val="en-CA"/>
              </w:rPr>
              <w:t>40.0</w:t>
            </w:r>
            <w:r>
              <w:rPr>
                <w:rFonts w:cs="Arial"/>
                <w:lang w:val="en-CA"/>
              </w:rPr>
              <w:t xml:space="preserve"> </w:t>
            </w:r>
            <w:r w:rsidRPr="00B57AAE">
              <w:rPr>
                <w:rFonts w:cs="Arial"/>
                <w:lang w:val="en-CA"/>
              </w:rPr>
              <w:t>m</w:t>
            </w:r>
            <w:r w:rsidRPr="00B57AAE">
              <w:rPr>
                <w:rFonts w:cs="Arial"/>
                <w:vertAlign w:val="superscript"/>
                <w:lang w:val="en-CA"/>
              </w:rPr>
              <w:t>2</w:t>
            </w:r>
          </w:p>
        </w:tc>
        <w:tc>
          <w:tcPr>
            <w:tcW w:w="1170" w:type="dxa"/>
            <w:vAlign w:val="center"/>
          </w:tcPr>
          <w:p w14:paraId="4B67CA11" w14:textId="19519742" w:rsidR="006B440F" w:rsidRPr="00B57AAE" w:rsidRDefault="006B440F" w:rsidP="00B54F5C">
            <w:pPr>
              <w:rPr>
                <w:rFonts w:cs="Arial"/>
                <w:lang w:val="en-CA"/>
              </w:rPr>
            </w:pPr>
            <w:r w:rsidRPr="00B57AAE">
              <w:rPr>
                <w:rFonts w:cs="Arial"/>
                <w:lang w:val="en-CA"/>
              </w:rPr>
              <w:t>5</w:t>
            </w:r>
            <w:r w:rsidR="00943721">
              <w:rPr>
                <w:rFonts w:cs="Arial"/>
                <w:lang w:val="en-CA"/>
              </w:rPr>
              <w:t>00</w:t>
            </w:r>
            <w:r>
              <w:rPr>
                <w:rFonts w:cs="Arial"/>
                <w:lang w:val="en-CA"/>
              </w:rPr>
              <w:t xml:space="preserve"> </w:t>
            </w:r>
            <w:r w:rsidRPr="00B57AAE">
              <w:rPr>
                <w:rFonts w:cs="Arial"/>
                <w:lang w:val="en-CA"/>
              </w:rPr>
              <w:t>ft</w:t>
            </w:r>
            <w:r w:rsidRPr="00B57AAE">
              <w:rPr>
                <w:rFonts w:cs="Arial"/>
                <w:vertAlign w:val="superscript"/>
                <w:lang w:val="en-CA"/>
              </w:rPr>
              <w:t>2</w:t>
            </w:r>
          </w:p>
          <w:p w14:paraId="373C2D2F" w14:textId="3D641A76" w:rsidR="006B440F" w:rsidRPr="00B57AAE" w:rsidRDefault="006B440F" w:rsidP="00B54F5C">
            <w:pPr>
              <w:rPr>
                <w:rFonts w:cs="Arial"/>
                <w:lang w:val="en-CA"/>
              </w:rPr>
            </w:pPr>
            <w:r w:rsidRPr="00B57AAE">
              <w:rPr>
                <w:rFonts w:cs="Arial"/>
                <w:lang w:val="en-CA"/>
              </w:rPr>
              <w:t>4</w:t>
            </w:r>
            <w:r w:rsidR="00943721">
              <w:rPr>
                <w:rFonts w:cs="Arial"/>
                <w:lang w:val="en-CA"/>
              </w:rPr>
              <w:t>6.5</w:t>
            </w:r>
            <w:r>
              <w:rPr>
                <w:rFonts w:cs="Arial"/>
                <w:lang w:val="en-CA"/>
              </w:rPr>
              <w:t xml:space="preserve"> </w:t>
            </w:r>
            <w:r w:rsidRPr="00B57AAE">
              <w:rPr>
                <w:rFonts w:cs="Arial"/>
                <w:lang w:val="en-CA"/>
              </w:rPr>
              <w:t>m</w:t>
            </w:r>
            <w:r w:rsidRPr="00B57AAE">
              <w:rPr>
                <w:rFonts w:cs="Arial"/>
                <w:vertAlign w:val="superscript"/>
                <w:lang w:val="en-CA"/>
              </w:rPr>
              <w:t>2</w:t>
            </w:r>
          </w:p>
        </w:tc>
        <w:tc>
          <w:tcPr>
            <w:tcW w:w="1134" w:type="dxa"/>
            <w:vAlign w:val="center"/>
          </w:tcPr>
          <w:p w14:paraId="4321365C" w14:textId="278929DE" w:rsidR="006B440F" w:rsidRPr="00B57AAE" w:rsidRDefault="00943721" w:rsidP="00B54F5C">
            <w:pPr>
              <w:rPr>
                <w:rFonts w:cs="Arial"/>
                <w:lang w:val="en-CA"/>
              </w:rPr>
            </w:pPr>
            <w:r>
              <w:rPr>
                <w:rFonts w:cs="Arial"/>
                <w:lang w:val="en-CA"/>
              </w:rPr>
              <w:t>700</w:t>
            </w:r>
            <w:r w:rsidR="006B440F">
              <w:rPr>
                <w:rFonts w:cs="Arial"/>
                <w:lang w:val="en-CA"/>
              </w:rPr>
              <w:t xml:space="preserve"> </w:t>
            </w:r>
            <w:r w:rsidR="006B440F" w:rsidRPr="00B57AAE">
              <w:rPr>
                <w:rFonts w:cs="Arial"/>
                <w:lang w:val="en-CA"/>
              </w:rPr>
              <w:t>ft</w:t>
            </w:r>
            <w:r w:rsidR="006B440F" w:rsidRPr="00B57AAE">
              <w:rPr>
                <w:rFonts w:cs="Arial"/>
                <w:vertAlign w:val="superscript"/>
                <w:lang w:val="en-CA"/>
              </w:rPr>
              <w:t>2</w:t>
            </w:r>
          </w:p>
          <w:p w14:paraId="44F91D53" w14:textId="397B9160" w:rsidR="006B440F" w:rsidRPr="00B57AAE" w:rsidRDefault="006B440F" w:rsidP="00B54F5C">
            <w:pPr>
              <w:rPr>
                <w:rFonts w:cs="Arial"/>
                <w:lang w:val="en-CA"/>
              </w:rPr>
            </w:pPr>
            <w:r w:rsidRPr="00B57AAE">
              <w:rPr>
                <w:rFonts w:cs="Arial"/>
                <w:lang w:val="en-CA"/>
              </w:rPr>
              <w:t>6</w:t>
            </w:r>
            <w:r w:rsidR="00943721">
              <w:rPr>
                <w:rFonts w:cs="Arial"/>
                <w:lang w:val="en-CA"/>
              </w:rPr>
              <w:t>5</w:t>
            </w:r>
            <w:r w:rsidRPr="00B57AAE">
              <w:rPr>
                <w:rFonts w:cs="Arial"/>
                <w:lang w:val="en-CA"/>
              </w:rPr>
              <w:t>.</w:t>
            </w:r>
            <w:r w:rsidR="00943721">
              <w:rPr>
                <w:rFonts w:cs="Arial"/>
                <w:lang w:val="en-CA"/>
              </w:rPr>
              <w:t>0</w:t>
            </w:r>
            <w:r>
              <w:rPr>
                <w:rFonts w:cs="Arial"/>
                <w:lang w:val="en-CA"/>
              </w:rPr>
              <w:t xml:space="preserve"> </w:t>
            </w:r>
            <w:r w:rsidRPr="00B57AAE">
              <w:rPr>
                <w:rFonts w:cs="Arial"/>
                <w:lang w:val="en-CA"/>
              </w:rPr>
              <w:t>m</w:t>
            </w:r>
            <w:r w:rsidRPr="00B57AAE">
              <w:rPr>
                <w:rFonts w:cs="Arial"/>
                <w:vertAlign w:val="superscript"/>
                <w:lang w:val="en-CA"/>
              </w:rPr>
              <w:t>2</w:t>
            </w:r>
          </w:p>
        </w:tc>
        <w:tc>
          <w:tcPr>
            <w:tcW w:w="1276" w:type="dxa"/>
            <w:vAlign w:val="center"/>
          </w:tcPr>
          <w:p w14:paraId="6A076E9B" w14:textId="77777777" w:rsidR="006B440F" w:rsidRPr="00B57AAE" w:rsidRDefault="006B440F" w:rsidP="00B54F5C">
            <w:pPr>
              <w:rPr>
                <w:rFonts w:cs="Arial"/>
                <w:lang w:val="en-CA"/>
              </w:rPr>
            </w:pPr>
            <w:r w:rsidRPr="00B57AAE">
              <w:rPr>
                <w:rFonts w:cs="Arial"/>
                <w:lang w:val="en-CA"/>
              </w:rPr>
              <w:t>900</w:t>
            </w:r>
            <w:r>
              <w:rPr>
                <w:rFonts w:cs="Arial"/>
                <w:lang w:val="en-CA"/>
              </w:rPr>
              <w:t xml:space="preserve"> </w:t>
            </w:r>
            <w:r w:rsidRPr="00B57AAE">
              <w:rPr>
                <w:rFonts w:cs="Arial"/>
                <w:lang w:val="en-CA"/>
              </w:rPr>
              <w:t>ft</w:t>
            </w:r>
            <w:r w:rsidRPr="00B57AAE">
              <w:rPr>
                <w:rFonts w:cs="Arial"/>
                <w:vertAlign w:val="superscript"/>
                <w:lang w:val="en-CA"/>
              </w:rPr>
              <w:t>2</w:t>
            </w:r>
          </w:p>
          <w:p w14:paraId="699807AD" w14:textId="3A2B2DD0" w:rsidR="006B440F" w:rsidRPr="00B57AAE" w:rsidRDefault="006B440F" w:rsidP="00B54F5C">
            <w:pPr>
              <w:rPr>
                <w:rFonts w:cs="Arial"/>
                <w:lang w:val="en-CA"/>
              </w:rPr>
            </w:pPr>
            <w:r w:rsidRPr="00B57AAE">
              <w:rPr>
                <w:rFonts w:cs="Arial"/>
                <w:lang w:val="en-CA"/>
              </w:rPr>
              <w:t>83.6</w:t>
            </w:r>
            <w:r>
              <w:rPr>
                <w:rFonts w:cs="Arial"/>
                <w:lang w:val="en-CA"/>
              </w:rPr>
              <w:t xml:space="preserve"> </w:t>
            </w:r>
            <w:r w:rsidRPr="00B57AAE">
              <w:rPr>
                <w:rFonts w:cs="Arial"/>
                <w:lang w:val="en-CA"/>
              </w:rPr>
              <w:t>m</w:t>
            </w:r>
            <w:r w:rsidRPr="00B57AAE">
              <w:rPr>
                <w:rFonts w:cs="Arial"/>
                <w:vertAlign w:val="superscript"/>
                <w:lang w:val="en-CA"/>
              </w:rPr>
              <w:t>2</w:t>
            </w:r>
          </w:p>
        </w:tc>
        <w:tc>
          <w:tcPr>
            <w:tcW w:w="1275" w:type="dxa"/>
            <w:vAlign w:val="center"/>
          </w:tcPr>
          <w:p w14:paraId="258967EB" w14:textId="77777777" w:rsidR="006B440F" w:rsidRPr="00B57AAE" w:rsidRDefault="006B440F" w:rsidP="00B54F5C">
            <w:pPr>
              <w:rPr>
                <w:rFonts w:cs="Arial"/>
                <w:lang w:val="en-CA"/>
              </w:rPr>
            </w:pPr>
            <w:r w:rsidRPr="00B57AAE">
              <w:rPr>
                <w:rFonts w:cs="Arial"/>
                <w:lang w:val="en-CA"/>
              </w:rPr>
              <w:t>1,100</w:t>
            </w:r>
            <w:r>
              <w:rPr>
                <w:rFonts w:cs="Arial"/>
                <w:lang w:val="en-CA"/>
              </w:rPr>
              <w:t xml:space="preserve"> </w:t>
            </w:r>
            <w:r w:rsidRPr="00B57AAE">
              <w:rPr>
                <w:rFonts w:cs="Arial"/>
                <w:lang w:val="en-CA"/>
              </w:rPr>
              <w:t>ft</w:t>
            </w:r>
            <w:r w:rsidRPr="00B57AAE">
              <w:rPr>
                <w:rFonts w:cs="Arial"/>
                <w:vertAlign w:val="superscript"/>
                <w:lang w:val="en-CA"/>
              </w:rPr>
              <w:t>2</w:t>
            </w:r>
          </w:p>
          <w:p w14:paraId="1AB62141" w14:textId="236476AB" w:rsidR="006B440F" w:rsidRPr="00B57AAE" w:rsidRDefault="006B440F" w:rsidP="00B54F5C">
            <w:pPr>
              <w:rPr>
                <w:rFonts w:cs="Arial"/>
                <w:lang w:val="en-CA"/>
              </w:rPr>
            </w:pPr>
            <w:r w:rsidRPr="00B57AAE">
              <w:rPr>
                <w:rFonts w:cs="Arial"/>
                <w:lang w:val="en-CA"/>
              </w:rPr>
              <w:t>102.2</w:t>
            </w:r>
            <w:r>
              <w:rPr>
                <w:rFonts w:cs="Arial"/>
                <w:lang w:val="en-CA"/>
              </w:rPr>
              <w:t xml:space="preserve"> </w:t>
            </w:r>
            <w:r w:rsidRPr="00B57AAE">
              <w:rPr>
                <w:rFonts w:cs="Arial"/>
                <w:lang w:val="en-CA"/>
              </w:rPr>
              <w:t>m</w:t>
            </w:r>
            <w:r w:rsidRPr="00B57AAE">
              <w:rPr>
                <w:rFonts w:cs="Arial"/>
                <w:vertAlign w:val="superscript"/>
                <w:lang w:val="en-CA"/>
              </w:rPr>
              <w:t>2</w:t>
            </w:r>
          </w:p>
        </w:tc>
        <w:tc>
          <w:tcPr>
            <w:tcW w:w="1418" w:type="dxa"/>
            <w:vAlign w:val="center"/>
          </w:tcPr>
          <w:p w14:paraId="60293EDC" w14:textId="77777777" w:rsidR="006B440F" w:rsidRPr="00B57AAE" w:rsidRDefault="006B440F" w:rsidP="00B54F5C">
            <w:pPr>
              <w:rPr>
                <w:rFonts w:cs="Arial"/>
                <w:lang w:val="en-CA"/>
              </w:rPr>
            </w:pPr>
            <w:r w:rsidRPr="00B57AAE">
              <w:rPr>
                <w:rFonts w:cs="Arial"/>
                <w:lang w:val="en-CA"/>
              </w:rPr>
              <w:t>1,200</w:t>
            </w:r>
            <w:r>
              <w:rPr>
                <w:rFonts w:cs="Arial"/>
                <w:lang w:val="en-CA"/>
              </w:rPr>
              <w:t xml:space="preserve"> </w:t>
            </w:r>
            <w:r w:rsidRPr="00B57AAE">
              <w:rPr>
                <w:rFonts w:cs="Arial"/>
                <w:lang w:val="en-CA"/>
              </w:rPr>
              <w:t>ft</w:t>
            </w:r>
            <w:r w:rsidRPr="00B57AAE">
              <w:rPr>
                <w:rFonts w:cs="Arial"/>
                <w:vertAlign w:val="superscript"/>
                <w:lang w:val="en-CA"/>
              </w:rPr>
              <w:t>2</w:t>
            </w:r>
          </w:p>
          <w:p w14:paraId="58D27210" w14:textId="295D555D" w:rsidR="006B440F" w:rsidRPr="00B57AAE" w:rsidRDefault="006B440F" w:rsidP="00B54F5C">
            <w:pPr>
              <w:rPr>
                <w:rFonts w:cs="Arial"/>
                <w:lang w:val="en-CA"/>
              </w:rPr>
            </w:pPr>
            <w:r w:rsidRPr="00B57AAE">
              <w:rPr>
                <w:rFonts w:cs="Arial"/>
                <w:lang w:val="en-CA"/>
              </w:rPr>
              <w:t>111.5</w:t>
            </w:r>
            <w:r>
              <w:rPr>
                <w:rFonts w:cs="Arial"/>
                <w:lang w:val="en-CA"/>
              </w:rPr>
              <w:t xml:space="preserve"> </w:t>
            </w:r>
            <w:r w:rsidRPr="00B57AAE">
              <w:rPr>
                <w:rFonts w:cs="Arial"/>
                <w:lang w:val="en-CA"/>
              </w:rPr>
              <w:t>m</w:t>
            </w:r>
            <w:r w:rsidRPr="00B57AAE">
              <w:rPr>
                <w:rFonts w:cs="Arial"/>
                <w:vertAlign w:val="superscript"/>
                <w:lang w:val="en-CA"/>
              </w:rPr>
              <w:t>2</w:t>
            </w:r>
          </w:p>
        </w:tc>
      </w:tr>
    </w:tbl>
    <w:p w14:paraId="1E99DE6C" w14:textId="77777777" w:rsidR="00B54F5C" w:rsidRDefault="00B54F5C" w:rsidP="00B54F5C">
      <w:pPr>
        <w:tabs>
          <w:tab w:val="left" w:pos="-1440"/>
        </w:tabs>
        <w:rPr>
          <w:rFonts w:cs="Arial"/>
          <w:bCs/>
          <w:lang w:val="en-CA"/>
        </w:rPr>
      </w:pPr>
    </w:p>
    <w:p w14:paraId="2031036E" w14:textId="1DD8BB65" w:rsidR="002A5AB6" w:rsidRPr="00B57AAE" w:rsidRDefault="002A5AB6" w:rsidP="00B54F5C">
      <w:pPr>
        <w:tabs>
          <w:tab w:val="left" w:pos="-1440"/>
        </w:tabs>
        <w:rPr>
          <w:rFonts w:cs="Arial"/>
          <w:bCs/>
          <w:lang w:val="en-CA"/>
        </w:rPr>
      </w:pPr>
      <w:r w:rsidRPr="00B57AAE">
        <w:rPr>
          <w:rFonts w:cs="Arial"/>
          <w:bCs/>
          <w:lang w:val="en-CA"/>
        </w:rPr>
        <w:t>The</w:t>
      </w:r>
      <w:r>
        <w:rPr>
          <w:rFonts w:cs="Arial"/>
          <w:bCs/>
          <w:lang w:val="en-CA"/>
        </w:rPr>
        <w:t xml:space="preserve"> </w:t>
      </w:r>
      <w:r w:rsidRPr="00B57AAE">
        <w:rPr>
          <w:rFonts w:cs="Arial"/>
          <w:bCs/>
          <w:lang w:val="en-CA"/>
        </w:rPr>
        <w:t>Region</w:t>
      </w:r>
      <w:r>
        <w:rPr>
          <w:rFonts w:cs="Arial"/>
          <w:bCs/>
          <w:lang w:val="en-CA"/>
        </w:rPr>
        <w:t xml:space="preserve"> </w:t>
      </w:r>
      <w:r w:rsidRPr="00B57AAE">
        <w:rPr>
          <w:rFonts w:cs="Arial"/>
          <w:bCs/>
          <w:lang w:val="en-CA"/>
        </w:rPr>
        <w:t>supports</w:t>
      </w:r>
      <w:r>
        <w:rPr>
          <w:rFonts w:cs="Arial"/>
          <w:bCs/>
          <w:lang w:val="en-CA"/>
        </w:rPr>
        <w:t xml:space="preserve"> </w:t>
      </w:r>
      <w:r w:rsidRPr="00B57AAE">
        <w:rPr>
          <w:rFonts w:cs="Arial"/>
          <w:bCs/>
          <w:lang w:val="en-CA"/>
        </w:rPr>
        <w:t>designs</w:t>
      </w:r>
      <w:r>
        <w:rPr>
          <w:rFonts w:cs="Arial"/>
          <w:bCs/>
          <w:lang w:val="en-CA"/>
        </w:rPr>
        <w:t xml:space="preserve"> </w:t>
      </w:r>
      <w:r w:rsidRPr="00B57AAE">
        <w:rPr>
          <w:rFonts w:cs="Arial"/>
          <w:bCs/>
          <w:lang w:val="en-CA"/>
        </w:rPr>
        <w:t>that</w:t>
      </w:r>
      <w:r>
        <w:rPr>
          <w:rFonts w:cs="Arial"/>
          <w:bCs/>
          <w:lang w:val="en-CA"/>
        </w:rPr>
        <w:t xml:space="preserve"> </w:t>
      </w:r>
      <w:r w:rsidRPr="00B57AAE">
        <w:rPr>
          <w:rFonts w:cs="Arial"/>
          <w:bCs/>
          <w:lang w:val="en-CA"/>
        </w:rPr>
        <w:t>are</w:t>
      </w:r>
      <w:r>
        <w:rPr>
          <w:rFonts w:cs="Arial"/>
          <w:bCs/>
          <w:lang w:val="en-CA"/>
        </w:rPr>
        <w:t xml:space="preserve"> </w:t>
      </w:r>
      <w:r w:rsidRPr="00B57AAE">
        <w:rPr>
          <w:rFonts w:cs="Arial"/>
          <w:bCs/>
          <w:lang w:val="en-CA"/>
        </w:rPr>
        <w:t>inclusive</w:t>
      </w:r>
      <w:r>
        <w:rPr>
          <w:rFonts w:cs="Arial"/>
          <w:bCs/>
          <w:lang w:val="en-CA"/>
        </w:rPr>
        <w:t xml:space="preserve"> </w:t>
      </w:r>
      <w:r w:rsidRPr="00B57AAE">
        <w:rPr>
          <w:rFonts w:cs="Arial"/>
          <w:bCs/>
          <w:lang w:val="en-CA"/>
        </w:rPr>
        <w:t>of</w:t>
      </w:r>
      <w:r>
        <w:rPr>
          <w:rFonts w:cs="Arial"/>
          <w:bCs/>
          <w:lang w:val="en-CA"/>
        </w:rPr>
        <w:t xml:space="preserve"> </w:t>
      </w:r>
      <w:r w:rsidRPr="00B57AAE">
        <w:rPr>
          <w:rFonts w:cs="Arial"/>
          <w:bCs/>
          <w:lang w:val="en-CA"/>
        </w:rPr>
        <w:t>all</w:t>
      </w:r>
      <w:r>
        <w:rPr>
          <w:rFonts w:cs="Arial"/>
          <w:bCs/>
          <w:lang w:val="en-CA"/>
        </w:rPr>
        <w:t xml:space="preserve"> </w:t>
      </w:r>
      <w:r w:rsidRPr="00B57AAE">
        <w:rPr>
          <w:rFonts w:cs="Arial"/>
          <w:bCs/>
          <w:lang w:val="en-CA"/>
        </w:rPr>
        <w:t>residents</w:t>
      </w:r>
      <w:r>
        <w:rPr>
          <w:rFonts w:cs="Arial"/>
          <w:bCs/>
          <w:lang w:val="en-CA"/>
        </w:rPr>
        <w:t xml:space="preserve"> </w:t>
      </w:r>
      <w:r w:rsidRPr="00B57AAE">
        <w:rPr>
          <w:rFonts w:cs="Arial"/>
          <w:bCs/>
          <w:lang w:val="en-CA"/>
        </w:rPr>
        <w:t>and</w:t>
      </w:r>
      <w:r>
        <w:rPr>
          <w:rFonts w:cs="Arial"/>
          <w:bCs/>
          <w:lang w:val="en-CA"/>
        </w:rPr>
        <w:t xml:space="preserve"> </w:t>
      </w:r>
      <w:r w:rsidRPr="00B57AAE">
        <w:rPr>
          <w:rFonts w:cs="Arial"/>
          <w:bCs/>
          <w:lang w:val="en-CA"/>
        </w:rPr>
        <w:t>allows</w:t>
      </w:r>
      <w:r>
        <w:rPr>
          <w:rFonts w:cs="Arial"/>
          <w:bCs/>
          <w:lang w:val="en-CA"/>
        </w:rPr>
        <w:t xml:space="preserve"> </w:t>
      </w:r>
      <w:r w:rsidRPr="00B57AAE">
        <w:rPr>
          <w:rFonts w:cs="Arial"/>
          <w:bCs/>
          <w:lang w:val="en-CA"/>
        </w:rPr>
        <w:t>basic</w:t>
      </w:r>
      <w:r>
        <w:rPr>
          <w:rFonts w:cs="Arial"/>
          <w:bCs/>
          <w:lang w:val="en-CA"/>
        </w:rPr>
        <w:t xml:space="preserve"> </w:t>
      </w:r>
      <w:r w:rsidRPr="00B57AAE">
        <w:rPr>
          <w:rFonts w:cs="Arial"/>
          <w:bCs/>
          <w:lang w:val="en-CA"/>
        </w:rPr>
        <w:t>access</w:t>
      </w:r>
      <w:r>
        <w:rPr>
          <w:rFonts w:cs="Arial"/>
          <w:bCs/>
          <w:lang w:val="en-CA"/>
        </w:rPr>
        <w:t xml:space="preserve"> </w:t>
      </w:r>
      <w:r w:rsidRPr="00B57AAE">
        <w:rPr>
          <w:rFonts w:cs="Arial"/>
          <w:bCs/>
          <w:lang w:val="en-CA"/>
        </w:rPr>
        <w:t>to</w:t>
      </w:r>
      <w:r>
        <w:rPr>
          <w:rFonts w:cs="Arial"/>
          <w:bCs/>
          <w:lang w:val="en-CA"/>
        </w:rPr>
        <w:t xml:space="preserve"> </w:t>
      </w:r>
      <w:r w:rsidRPr="00B57AAE">
        <w:rPr>
          <w:rFonts w:cs="Arial"/>
          <w:bCs/>
          <w:lang w:val="en-CA"/>
        </w:rPr>
        <w:t>everyone</w:t>
      </w:r>
      <w:r>
        <w:rPr>
          <w:rFonts w:cs="Arial"/>
          <w:bCs/>
          <w:lang w:val="en-CA"/>
        </w:rPr>
        <w:t xml:space="preserve"> </w:t>
      </w:r>
      <w:r w:rsidRPr="00B57AAE">
        <w:rPr>
          <w:rFonts w:cs="Arial"/>
          <w:bCs/>
          <w:lang w:val="en-CA"/>
        </w:rPr>
        <w:t>regardless</w:t>
      </w:r>
      <w:r>
        <w:rPr>
          <w:rFonts w:cs="Arial"/>
          <w:bCs/>
          <w:lang w:val="en-CA"/>
        </w:rPr>
        <w:t xml:space="preserve"> </w:t>
      </w:r>
      <w:r w:rsidRPr="00B57AAE">
        <w:rPr>
          <w:rFonts w:cs="Arial"/>
          <w:bCs/>
          <w:lang w:val="en-CA"/>
        </w:rPr>
        <w:t>of</w:t>
      </w:r>
      <w:r>
        <w:rPr>
          <w:rFonts w:cs="Arial"/>
          <w:bCs/>
          <w:lang w:val="en-CA"/>
        </w:rPr>
        <w:t xml:space="preserve"> </w:t>
      </w:r>
      <w:r w:rsidRPr="00B57AAE">
        <w:rPr>
          <w:rFonts w:cs="Arial"/>
          <w:bCs/>
          <w:lang w:val="en-CA"/>
        </w:rPr>
        <w:t>age</w:t>
      </w:r>
      <w:r>
        <w:rPr>
          <w:rFonts w:cs="Arial"/>
          <w:bCs/>
          <w:lang w:val="en-CA"/>
        </w:rPr>
        <w:t xml:space="preserve"> </w:t>
      </w:r>
      <w:r w:rsidRPr="00B57AAE">
        <w:rPr>
          <w:rFonts w:cs="Arial"/>
          <w:bCs/>
          <w:lang w:val="en-CA"/>
        </w:rPr>
        <w:t>and</w:t>
      </w:r>
      <w:r>
        <w:rPr>
          <w:rFonts w:cs="Arial"/>
          <w:bCs/>
          <w:lang w:val="en-CA"/>
        </w:rPr>
        <w:t xml:space="preserve"> </w:t>
      </w:r>
      <w:r w:rsidRPr="00B57AAE">
        <w:rPr>
          <w:rFonts w:cs="Arial"/>
          <w:bCs/>
          <w:lang w:val="en-CA"/>
        </w:rPr>
        <w:t>level</w:t>
      </w:r>
      <w:r>
        <w:rPr>
          <w:rFonts w:cs="Arial"/>
          <w:bCs/>
          <w:lang w:val="en-CA"/>
        </w:rPr>
        <w:t xml:space="preserve"> </w:t>
      </w:r>
      <w:r w:rsidRPr="00B57AAE">
        <w:rPr>
          <w:rFonts w:cs="Arial"/>
          <w:bCs/>
          <w:lang w:val="en-CA"/>
        </w:rPr>
        <w:t>of</w:t>
      </w:r>
      <w:r>
        <w:rPr>
          <w:rFonts w:cs="Arial"/>
          <w:bCs/>
          <w:lang w:val="en-CA"/>
        </w:rPr>
        <w:t xml:space="preserve"> </w:t>
      </w:r>
      <w:r w:rsidRPr="00B57AAE">
        <w:rPr>
          <w:rFonts w:cs="Arial"/>
          <w:bCs/>
          <w:lang w:val="en-CA"/>
        </w:rPr>
        <w:t>mobility.</w:t>
      </w:r>
      <w:r>
        <w:rPr>
          <w:rFonts w:cs="Arial"/>
          <w:bCs/>
          <w:lang w:val="en-CA"/>
        </w:rPr>
        <w:t xml:space="preserve"> </w:t>
      </w:r>
      <w:r w:rsidRPr="00B57AAE">
        <w:rPr>
          <w:rFonts w:cs="Arial"/>
          <w:bCs/>
          <w:lang w:val="en-CA"/>
        </w:rPr>
        <w:t>VisitAble</w:t>
      </w:r>
      <w:r>
        <w:rPr>
          <w:rFonts w:cs="Arial"/>
          <w:bCs/>
          <w:lang w:val="en-CA"/>
        </w:rPr>
        <w:t xml:space="preserve"> </w:t>
      </w:r>
      <w:r w:rsidRPr="00B57AAE">
        <w:rPr>
          <w:rFonts w:cs="Arial"/>
          <w:bCs/>
          <w:lang w:val="en-CA"/>
        </w:rPr>
        <w:t>housing</w:t>
      </w:r>
      <w:r>
        <w:rPr>
          <w:rFonts w:cs="Arial"/>
          <w:bCs/>
          <w:lang w:val="en-CA"/>
        </w:rPr>
        <w:t xml:space="preserve"> </w:t>
      </w:r>
      <w:r w:rsidRPr="00B57AAE">
        <w:rPr>
          <w:rFonts w:cs="Arial"/>
          <w:bCs/>
          <w:lang w:val="en-CA"/>
        </w:rPr>
        <w:t>is</w:t>
      </w:r>
      <w:r>
        <w:rPr>
          <w:rFonts w:cs="Arial"/>
          <w:bCs/>
          <w:lang w:val="en-CA"/>
        </w:rPr>
        <w:t xml:space="preserve"> </w:t>
      </w:r>
      <w:r w:rsidRPr="00B57AAE">
        <w:rPr>
          <w:rFonts w:cs="Arial"/>
          <w:bCs/>
          <w:lang w:val="en-CA"/>
        </w:rPr>
        <w:t>based</w:t>
      </w:r>
      <w:r>
        <w:rPr>
          <w:rFonts w:cs="Arial"/>
          <w:bCs/>
          <w:lang w:val="en-CA"/>
        </w:rPr>
        <w:t xml:space="preserve"> </w:t>
      </w:r>
      <w:r w:rsidRPr="00B57AAE">
        <w:rPr>
          <w:rFonts w:cs="Arial"/>
          <w:bCs/>
          <w:lang w:val="en-CA"/>
        </w:rPr>
        <w:t>on</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concept</w:t>
      </w:r>
      <w:r>
        <w:rPr>
          <w:rFonts w:cs="Arial"/>
          <w:bCs/>
          <w:lang w:val="en-CA"/>
        </w:rPr>
        <w:t xml:space="preserve"> </w:t>
      </w:r>
      <w:r w:rsidRPr="00B57AAE">
        <w:rPr>
          <w:rFonts w:cs="Arial"/>
          <w:bCs/>
          <w:lang w:val="en-CA"/>
        </w:rPr>
        <w:t>that</w:t>
      </w:r>
      <w:r>
        <w:rPr>
          <w:rFonts w:cs="Arial"/>
          <w:bCs/>
          <w:lang w:val="en-CA"/>
        </w:rPr>
        <w:t xml:space="preserve"> </w:t>
      </w:r>
      <w:r w:rsidRPr="00B57AAE">
        <w:rPr>
          <w:rFonts w:cs="Arial"/>
          <w:bCs/>
          <w:lang w:val="en-CA"/>
        </w:rPr>
        <w:t>individuals</w:t>
      </w:r>
      <w:r>
        <w:rPr>
          <w:rFonts w:cs="Arial"/>
          <w:bCs/>
          <w:lang w:val="en-CA"/>
        </w:rPr>
        <w:t xml:space="preserve"> </w:t>
      </w:r>
      <w:r w:rsidRPr="00B57AAE">
        <w:rPr>
          <w:rFonts w:cs="Arial"/>
          <w:bCs/>
          <w:lang w:val="en-CA"/>
        </w:rPr>
        <w:t>who</w:t>
      </w:r>
      <w:r>
        <w:rPr>
          <w:rFonts w:cs="Arial"/>
          <w:bCs/>
          <w:lang w:val="en-CA"/>
        </w:rPr>
        <w:t xml:space="preserve"> </w:t>
      </w:r>
      <w:r w:rsidRPr="00B57AAE">
        <w:rPr>
          <w:rFonts w:cs="Arial"/>
          <w:bCs/>
          <w:lang w:val="en-CA"/>
        </w:rPr>
        <w:t>use</w:t>
      </w:r>
      <w:r>
        <w:rPr>
          <w:rFonts w:cs="Arial"/>
          <w:bCs/>
          <w:lang w:val="en-CA"/>
        </w:rPr>
        <w:t xml:space="preserve"> </w:t>
      </w:r>
      <w:r w:rsidRPr="00B57AAE">
        <w:rPr>
          <w:rFonts w:cs="Arial"/>
          <w:bCs/>
          <w:lang w:val="en-CA"/>
        </w:rPr>
        <w:t>wheelchairs,</w:t>
      </w:r>
      <w:r>
        <w:rPr>
          <w:rFonts w:cs="Arial"/>
          <w:bCs/>
          <w:lang w:val="en-CA"/>
        </w:rPr>
        <w:t xml:space="preserve"> </w:t>
      </w:r>
      <w:r w:rsidRPr="00B57AAE">
        <w:rPr>
          <w:rFonts w:cs="Arial"/>
          <w:bCs/>
          <w:lang w:val="en-CA"/>
        </w:rPr>
        <w:t>walkers,</w:t>
      </w:r>
      <w:r>
        <w:rPr>
          <w:rFonts w:cs="Arial"/>
          <w:bCs/>
          <w:lang w:val="en-CA"/>
        </w:rPr>
        <w:t xml:space="preserve"> </w:t>
      </w:r>
      <w:r w:rsidRPr="00B57AAE">
        <w:rPr>
          <w:rFonts w:cs="Arial"/>
          <w:bCs/>
          <w:lang w:val="en-CA"/>
        </w:rPr>
        <w:t>or</w:t>
      </w:r>
      <w:r>
        <w:rPr>
          <w:rFonts w:cs="Arial"/>
          <w:bCs/>
          <w:lang w:val="en-CA"/>
        </w:rPr>
        <w:t xml:space="preserve"> </w:t>
      </w:r>
      <w:r w:rsidRPr="00B57AAE">
        <w:rPr>
          <w:rFonts w:cs="Arial"/>
          <w:bCs/>
          <w:lang w:val="en-CA"/>
        </w:rPr>
        <w:t>have</w:t>
      </w:r>
      <w:r>
        <w:rPr>
          <w:rFonts w:cs="Arial"/>
          <w:bCs/>
          <w:lang w:val="en-CA"/>
        </w:rPr>
        <w:t xml:space="preserve"> </w:t>
      </w:r>
      <w:r w:rsidRPr="00B57AAE">
        <w:rPr>
          <w:rFonts w:cs="Arial"/>
          <w:bCs/>
          <w:lang w:val="en-CA"/>
        </w:rPr>
        <w:t>some</w:t>
      </w:r>
      <w:r>
        <w:rPr>
          <w:rFonts w:cs="Arial"/>
          <w:bCs/>
          <w:lang w:val="en-CA"/>
        </w:rPr>
        <w:t xml:space="preserve"> </w:t>
      </w:r>
      <w:r w:rsidRPr="00B57AAE">
        <w:rPr>
          <w:rFonts w:cs="Arial"/>
          <w:bCs/>
          <w:lang w:val="en-CA"/>
        </w:rPr>
        <w:t>other</w:t>
      </w:r>
      <w:r>
        <w:rPr>
          <w:rFonts w:cs="Arial"/>
          <w:bCs/>
          <w:lang w:val="en-CA"/>
        </w:rPr>
        <w:t xml:space="preserve"> </w:t>
      </w:r>
      <w:r w:rsidRPr="00B57AAE">
        <w:rPr>
          <w:rFonts w:cs="Arial"/>
          <w:bCs/>
          <w:lang w:val="en-CA"/>
        </w:rPr>
        <w:t>form</w:t>
      </w:r>
      <w:r>
        <w:rPr>
          <w:rFonts w:cs="Arial"/>
          <w:bCs/>
          <w:lang w:val="en-CA"/>
        </w:rPr>
        <w:t xml:space="preserve"> </w:t>
      </w:r>
      <w:r w:rsidRPr="00B57AAE">
        <w:rPr>
          <w:rFonts w:cs="Arial"/>
          <w:bCs/>
          <w:lang w:val="en-CA"/>
        </w:rPr>
        <w:t>of</w:t>
      </w:r>
      <w:r>
        <w:rPr>
          <w:rFonts w:cs="Arial"/>
          <w:bCs/>
          <w:lang w:val="en-CA"/>
        </w:rPr>
        <w:t xml:space="preserve"> </w:t>
      </w:r>
      <w:r w:rsidRPr="00B57AAE">
        <w:rPr>
          <w:rFonts w:cs="Arial"/>
          <w:bCs/>
          <w:lang w:val="en-CA"/>
        </w:rPr>
        <w:t>mobility</w:t>
      </w:r>
      <w:r>
        <w:rPr>
          <w:rFonts w:cs="Arial"/>
          <w:bCs/>
          <w:lang w:val="en-CA"/>
        </w:rPr>
        <w:t xml:space="preserve"> </w:t>
      </w:r>
      <w:r w:rsidRPr="00B57AAE">
        <w:rPr>
          <w:rFonts w:cs="Arial"/>
          <w:bCs/>
          <w:lang w:val="en-CA"/>
        </w:rPr>
        <w:t>impairment</w:t>
      </w:r>
      <w:r>
        <w:rPr>
          <w:rFonts w:cs="Arial"/>
          <w:bCs/>
          <w:lang w:val="en-CA"/>
        </w:rPr>
        <w:t xml:space="preserve"> </w:t>
      </w:r>
      <w:r w:rsidRPr="00B57AAE">
        <w:rPr>
          <w:rFonts w:cs="Arial"/>
          <w:bCs/>
          <w:lang w:val="en-CA"/>
        </w:rPr>
        <w:t>or</w:t>
      </w:r>
      <w:r>
        <w:rPr>
          <w:rFonts w:cs="Arial"/>
          <w:bCs/>
          <w:lang w:val="en-CA"/>
        </w:rPr>
        <w:t xml:space="preserve"> </w:t>
      </w:r>
      <w:r w:rsidRPr="00B57AAE">
        <w:rPr>
          <w:rFonts w:cs="Arial"/>
          <w:bCs/>
          <w:lang w:val="en-CA"/>
        </w:rPr>
        <w:t>a</w:t>
      </w:r>
      <w:r>
        <w:rPr>
          <w:rFonts w:cs="Arial"/>
          <w:bCs/>
          <w:lang w:val="en-CA"/>
        </w:rPr>
        <w:t xml:space="preserve"> </w:t>
      </w:r>
      <w:r w:rsidRPr="00B57AAE">
        <w:rPr>
          <w:rFonts w:cs="Arial"/>
          <w:bCs/>
          <w:lang w:val="en-CA"/>
        </w:rPr>
        <w:t>parent</w:t>
      </w:r>
      <w:r>
        <w:rPr>
          <w:rFonts w:cs="Arial"/>
          <w:bCs/>
          <w:lang w:val="en-CA"/>
        </w:rPr>
        <w:t xml:space="preserve"> </w:t>
      </w:r>
      <w:r w:rsidRPr="00B57AAE">
        <w:rPr>
          <w:rFonts w:cs="Arial"/>
          <w:bCs/>
          <w:lang w:val="en-CA"/>
        </w:rPr>
        <w:t>with</w:t>
      </w:r>
      <w:r>
        <w:rPr>
          <w:rFonts w:cs="Arial"/>
          <w:bCs/>
          <w:lang w:val="en-CA"/>
        </w:rPr>
        <w:t xml:space="preserve"> </w:t>
      </w:r>
      <w:r w:rsidRPr="00B57AAE">
        <w:rPr>
          <w:rFonts w:cs="Arial"/>
          <w:bCs/>
          <w:lang w:val="en-CA"/>
        </w:rPr>
        <w:t>a</w:t>
      </w:r>
      <w:r>
        <w:rPr>
          <w:rFonts w:cs="Arial"/>
          <w:bCs/>
          <w:lang w:val="en-CA"/>
        </w:rPr>
        <w:t xml:space="preserve"> </w:t>
      </w:r>
      <w:r w:rsidRPr="00B57AAE">
        <w:rPr>
          <w:rFonts w:cs="Arial"/>
          <w:bCs/>
          <w:lang w:val="en-CA"/>
        </w:rPr>
        <w:t>stroller</w:t>
      </w:r>
      <w:r>
        <w:rPr>
          <w:rFonts w:cs="Arial"/>
          <w:bCs/>
          <w:lang w:val="en-CA"/>
        </w:rPr>
        <w:t xml:space="preserve"> </w:t>
      </w:r>
      <w:r w:rsidRPr="00B57AAE">
        <w:rPr>
          <w:rFonts w:cs="Arial"/>
          <w:bCs/>
          <w:lang w:val="en-CA"/>
        </w:rPr>
        <w:t>can</w:t>
      </w:r>
      <w:r>
        <w:rPr>
          <w:rFonts w:cs="Arial"/>
          <w:bCs/>
          <w:lang w:val="en-CA"/>
        </w:rPr>
        <w:t xml:space="preserve"> </w:t>
      </w:r>
      <w:r w:rsidRPr="00B57AAE">
        <w:rPr>
          <w:rFonts w:cs="Arial"/>
          <w:bCs/>
          <w:lang w:val="en-CA"/>
        </w:rPr>
        <w:t>move</w:t>
      </w:r>
      <w:r>
        <w:rPr>
          <w:rFonts w:cs="Arial"/>
          <w:bCs/>
          <w:lang w:val="en-CA"/>
        </w:rPr>
        <w:t xml:space="preserve"> </w:t>
      </w:r>
      <w:r w:rsidRPr="00B57AAE">
        <w:rPr>
          <w:rFonts w:cs="Arial"/>
          <w:bCs/>
          <w:lang w:val="en-CA"/>
        </w:rPr>
        <w:t>freely</w:t>
      </w:r>
      <w:r>
        <w:rPr>
          <w:rFonts w:cs="Arial"/>
          <w:bCs/>
          <w:lang w:val="en-CA"/>
        </w:rPr>
        <w:t xml:space="preserve"> </w:t>
      </w:r>
      <w:r w:rsidRPr="00B57AAE">
        <w:rPr>
          <w:rFonts w:cs="Arial"/>
          <w:bCs/>
          <w:lang w:val="en-CA"/>
        </w:rPr>
        <w:t>throughout</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main</w:t>
      </w:r>
      <w:r>
        <w:rPr>
          <w:rFonts w:cs="Arial"/>
          <w:bCs/>
          <w:lang w:val="en-CA"/>
        </w:rPr>
        <w:t xml:space="preserve"> </w:t>
      </w:r>
      <w:r w:rsidRPr="00B57AAE">
        <w:rPr>
          <w:rFonts w:cs="Arial"/>
          <w:bCs/>
          <w:lang w:val="en-CA"/>
        </w:rPr>
        <w:t>level</w:t>
      </w:r>
      <w:r>
        <w:rPr>
          <w:rFonts w:cs="Arial"/>
          <w:bCs/>
          <w:lang w:val="en-CA"/>
        </w:rPr>
        <w:t xml:space="preserve"> </w:t>
      </w:r>
      <w:r w:rsidRPr="00B57AAE">
        <w:rPr>
          <w:rFonts w:cs="Arial"/>
          <w:bCs/>
          <w:lang w:val="en-CA"/>
        </w:rPr>
        <w:t>of</w:t>
      </w:r>
      <w:r>
        <w:rPr>
          <w:rFonts w:cs="Arial"/>
          <w:bCs/>
          <w:lang w:val="en-CA"/>
        </w:rPr>
        <w:t xml:space="preserve"> </w:t>
      </w:r>
      <w:r w:rsidRPr="00B57AAE">
        <w:rPr>
          <w:rFonts w:cs="Arial"/>
          <w:bCs/>
          <w:lang w:val="en-CA"/>
        </w:rPr>
        <w:t>a</w:t>
      </w:r>
      <w:r>
        <w:rPr>
          <w:rFonts w:cs="Arial"/>
          <w:bCs/>
          <w:lang w:val="en-CA"/>
        </w:rPr>
        <w:t xml:space="preserve"> </w:t>
      </w:r>
      <w:r w:rsidRPr="00B57AAE">
        <w:rPr>
          <w:rFonts w:cs="Arial"/>
          <w:bCs/>
          <w:lang w:val="en-CA"/>
        </w:rPr>
        <w:t>home</w:t>
      </w:r>
      <w:r>
        <w:rPr>
          <w:rFonts w:cs="Arial"/>
          <w:bCs/>
          <w:lang w:val="en-CA"/>
        </w:rPr>
        <w:t xml:space="preserve"> </w:t>
      </w:r>
      <w:r w:rsidRPr="00B57AAE">
        <w:rPr>
          <w:rFonts w:cs="Arial"/>
          <w:bCs/>
          <w:lang w:val="en-CA"/>
        </w:rPr>
        <w:t>or</w:t>
      </w:r>
      <w:r>
        <w:rPr>
          <w:rFonts w:cs="Arial"/>
          <w:bCs/>
          <w:lang w:val="en-CA"/>
        </w:rPr>
        <w:t xml:space="preserve"> </w:t>
      </w:r>
      <w:r w:rsidRPr="00B57AAE">
        <w:rPr>
          <w:rFonts w:cs="Arial"/>
          <w:bCs/>
          <w:lang w:val="en-CA"/>
        </w:rPr>
        <w:t>unit</w:t>
      </w:r>
      <w:r>
        <w:rPr>
          <w:rFonts w:cs="Arial"/>
          <w:bCs/>
          <w:lang w:val="en-CA"/>
        </w:rPr>
        <w:t xml:space="preserve"> </w:t>
      </w:r>
      <w:r w:rsidRPr="00B57AAE">
        <w:rPr>
          <w:rFonts w:cs="Arial"/>
          <w:bCs/>
          <w:lang w:val="en-CA"/>
        </w:rPr>
        <w:t>in</w:t>
      </w:r>
      <w:r>
        <w:rPr>
          <w:rFonts w:cs="Arial"/>
          <w:bCs/>
          <w:lang w:val="en-CA"/>
        </w:rPr>
        <w:t xml:space="preserve"> </w:t>
      </w:r>
      <w:r w:rsidRPr="00B57AAE">
        <w:rPr>
          <w:rFonts w:cs="Arial"/>
          <w:bCs/>
          <w:lang w:val="en-CA"/>
        </w:rPr>
        <w:t>an</w:t>
      </w:r>
      <w:r>
        <w:rPr>
          <w:rFonts w:cs="Arial"/>
          <w:bCs/>
          <w:lang w:val="en-CA"/>
        </w:rPr>
        <w:t xml:space="preserve"> </w:t>
      </w:r>
      <w:r w:rsidRPr="00B57AAE">
        <w:rPr>
          <w:rFonts w:cs="Arial"/>
          <w:bCs/>
          <w:lang w:val="en-CA"/>
        </w:rPr>
        <w:t>apartment</w:t>
      </w:r>
      <w:r>
        <w:rPr>
          <w:rFonts w:cs="Arial"/>
          <w:bCs/>
          <w:lang w:val="en-CA"/>
        </w:rPr>
        <w:t xml:space="preserve"> </w:t>
      </w:r>
      <w:r w:rsidRPr="00B57AAE">
        <w:rPr>
          <w:rFonts w:cs="Arial"/>
          <w:bCs/>
          <w:lang w:val="en-CA"/>
        </w:rPr>
        <w:t>building.</w:t>
      </w:r>
      <w:r>
        <w:rPr>
          <w:rFonts w:cs="Arial"/>
          <w:bCs/>
          <w:lang w:val="en-CA"/>
        </w:rPr>
        <w:t xml:space="preserve"> </w:t>
      </w:r>
      <w:r w:rsidRPr="00B57AAE">
        <w:rPr>
          <w:rFonts w:cs="Arial"/>
          <w:bCs/>
          <w:lang w:val="en-CA"/>
        </w:rPr>
        <w:t>VisitAble</w:t>
      </w:r>
      <w:r>
        <w:rPr>
          <w:rFonts w:cs="Arial"/>
          <w:bCs/>
          <w:lang w:val="en-CA"/>
        </w:rPr>
        <w:t xml:space="preserve"> </w:t>
      </w:r>
      <w:r w:rsidRPr="00B57AAE">
        <w:rPr>
          <w:rFonts w:cs="Arial"/>
          <w:bCs/>
          <w:lang w:val="en-CA"/>
        </w:rPr>
        <w:t>housing</w:t>
      </w:r>
      <w:r>
        <w:rPr>
          <w:rFonts w:cs="Arial"/>
          <w:bCs/>
          <w:lang w:val="en-CA"/>
        </w:rPr>
        <w:t xml:space="preserve"> </w:t>
      </w:r>
      <w:r w:rsidRPr="00B57AAE">
        <w:rPr>
          <w:rFonts w:cs="Arial"/>
          <w:bCs/>
          <w:lang w:val="en-CA"/>
        </w:rPr>
        <w:t>has</w:t>
      </w:r>
      <w:r>
        <w:rPr>
          <w:rFonts w:cs="Arial"/>
          <w:bCs/>
          <w:lang w:val="en-CA"/>
        </w:rPr>
        <w:t xml:space="preserve"> </w:t>
      </w:r>
      <w:r w:rsidRPr="00B57AAE">
        <w:rPr>
          <w:rFonts w:cs="Arial"/>
          <w:bCs/>
          <w:lang w:val="en-CA"/>
        </w:rPr>
        <w:t>three</w:t>
      </w:r>
      <w:r>
        <w:rPr>
          <w:rFonts w:cs="Arial"/>
          <w:bCs/>
          <w:lang w:val="en-CA"/>
        </w:rPr>
        <w:t xml:space="preserve"> </w:t>
      </w:r>
      <w:r w:rsidRPr="00B57AAE">
        <w:rPr>
          <w:rFonts w:cs="Arial"/>
          <w:bCs/>
          <w:lang w:val="en-CA"/>
        </w:rPr>
        <w:t>main</w:t>
      </w:r>
      <w:r>
        <w:rPr>
          <w:rFonts w:cs="Arial"/>
          <w:bCs/>
          <w:lang w:val="en-CA"/>
        </w:rPr>
        <w:t xml:space="preserve"> </w:t>
      </w:r>
      <w:r w:rsidRPr="00B57AAE">
        <w:rPr>
          <w:rFonts w:cs="Arial"/>
          <w:bCs/>
          <w:lang w:val="en-CA"/>
        </w:rPr>
        <w:t>features:</w:t>
      </w:r>
    </w:p>
    <w:p w14:paraId="135D543A" w14:textId="77777777" w:rsidR="002A5AB6" w:rsidRPr="00B57AAE" w:rsidRDefault="002A5AB6" w:rsidP="00B54F5C">
      <w:pPr>
        <w:widowControl w:val="0"/>
        <w:numPr>
          <w:ilvl w:val="0"/>
          <w:numId w:val="31"/>
        </w:numPr>
        <w:tabs>
          <w:tab w:val="left" w:pos="-1440"/>
          <w:tab w:val="left" w:pos="450"/>
        </w:tabs>
        <w:autoSpaceDE w:val="0"/>
        <w:autoSpaceDN w:val="0"/>
        <w:adjustRightInd w:val="0"/>
        <w:ind w:left="450"/>
        <w:rPr>
          <w:rFonts w:cs="Arial"/>
          <w:bCs/>
          <w:lang w:val="en-CA"/>
        </w:rPr>
      </w:pPr>
      <w:r w:rsidRPr="00B57AAE">
        <w:rPr>
          <w:rFonts w:cs="Arial"/>
          <w:bCs/>
          <w:lang w:val="en-CA"/>
        </w:rPr>
        <w:t>Provide</w:t>
      </w:r>
      <w:r>
        <w:rPr>
          <w:rFonts w:cs="Arial"/>
          <w:bCs/>
          <w:lang w:val="en-CA"/>
        </w:rPr>
        <w:t xml:space="preserve"> </w:t>
      </w:r>
      <w:r w:rsidRPr="00B57AAE">
        <w:rPr>
          <w:rFonts w:cs="Arial"/>
          <w:bCs/>
          <w:lang w:val="en-CA"/>
        </w:rPr>
        <w:t>a</w:t>
      </w:r>
      <w:r>
        <w:rPr>
          <w:rFonts w:cs="Arial"/>
          <w:bCs/>
          <w:lang w:val="en-CA"/>
        </w:rPr>
        <w:t xml:space="preserve"> </w:t>
      </w:r>
      <w:r w:rsidRPr="00B57AAE">
        <w:rPr>
          <w:rFonts w:cs="Arial"/>
          <w:bCs/>
          <w:lang w:val="en-CA"/>
        </w:rPr>
        <w:t>no-step</w:t>
      </w:r>
      <w:r>
        <w:rPr>
          <w:rFonts w:cs="Arial"/>
          <w:bCs/>
          <w:lang w:val="en-CA"/>
        </w:rPr>
        <w:t xml:space="preserve"> </w:t>
      </w:r>
      <w:r w:rsidRPr="00B57AAE">
        <w:rPr>
          <w:rFonts w:cs="Arial"/>
          <w:bCs/>
          <w:lang w:val="en-CA"/>
        </w:rPr>
        <w:t>entrance</w:t>
      </w:r>
      <w:r>
        <w:rPr>
          <w:rFonts w:cs="Arial"/>
          <w:bCs/>
          <w:lang w:val="en-CA"/>
        </w:rPr>
        <w:t xml:space="preserve"> </w:t>
      </w:r>
      <w:r w:rsidRPr="00B57AAE">
        <w:rPr>
          <w:rFonts w:cs="Arial"/>
          <w:bCs/>
          <w:lang w:val="en-CA"/>
        </w:rPr>
        <w:t>(at</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front,</w:t>
      </w:r>
      <w:r>
        <w:rPr>
          <w:rFonts w:cs="Arial"/>
          <w:bCs/>
          <w:lang w:val="en-CA"/>
        </w:rPr>
        <w:t xml:space="preserve"> </w:t>
      </w:r>
      <w:r w:rsidRPr="00B57AAE">
        <w:rPr>
          <w:rFonts w:cs="Arial"/>
          <w:bCs/>
          <w:lang w:val="en-CA"/>
        </w:rPr>
        <w:t>back</w:t>
      </w:r>
      <w:r>
        <w:rPr>
          <w:rFonts w:cs="Arial"/>
          <w:bCs/>
          <w:lang w:val="en-CA"/>
        </w:rPr>
        <w:t xml:space="preserve"> </w:t>
      </w:r>
      <w:r w:rsidRPr="00B57AAE">
        <w:rPr>
          <w:rFonts w:cs="Arial"/>
          <w:bCs/>
          <w:lang w:val="en-CA"/>
        </w:rPr>
        <w:t>or</w:t>
      </w:r>
      <w:r>
        <w:rPr>
          <w:rFonts w:cs="Arial"/>
          <w:bCs/>
          <w:lang w:val="en-CA"/>
        </w:rPr>
        <w:t xml:space="preserve"> </w:t>
      </w:r>
      <w:r w:rsidRPr="00B57AAE">
        <w:rPr>
          <w:rFonts w:cs="Arial"/>
          <w:bCs/>
          <w:lang w:val="en-CA"/>
        </w:rPr>
        <w:t>side</w:t>
      </w:r>
      <w:r>
        <w:rPr>
          <w:rFonts w:cs="Arial"/>
          <w:bCs/>
          <w:lang w:val="en-CA"/>
        </w:rPr>
        <w:t xml:space="preserve"> </w:t>
      </w:r>
      <w:r w:rsidRPr="00B57AAE">
        <w:rPr>
          <w:rFonts w:cs="Arial"/>
          <w:bCs/>
          <w:lang w:val="en-CA"/>
        </w:rPr>
        <w:t>of</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house);</w:t>
      </w:r>
    </w:p>
    <w:p w14:paraId="0038E4EC" w14:textId="77777777" w:rsidR="00380B56" w:rsidRDefault="00380B56">
      <w:pPr>
        <w:rPr>
          <w:rFonts w:cs="Arial"/>
          <w:bCs/>
          <w:lang w:val="en-CA"/>
        </w:rPr>
      </w:pPr>
      <w:r>
        <w:rPr>
          <w:rFonts w:cs="Arial"/>
          <w:bCs/>
          <w:lang w:val="en-CA"/>
        </w:rPr>
        <w:br w:type="page"/>
      </w:r>
    </w:p>
    <w:p w14:paraId="7E74F08F" w14:textId="1F7C5796" w:rsidR="002A5AB6" w:rsidRPr="00B57AAE" w:rsidRDefault="002A5AB6" w:rsidP="00B54F5C">
      <w:pPr>
        <w:widowControl w:val="0"/>
        <w:numPr>
          <w:ilvl w:val="0"/>
          <w:numId w:val="31"/>
        </w:numPr>
        <w:tabs>
          <w:tab w:val="left" w:pos="-1440"/>
          <w:tab w:val="left" w:pos="450"/>
          <w:tab w:val="left" w:pos="1170"/>
        </w:tabs>
        <w:autoSpaceDE w:val="0"/>
        <w:autoSpaceDN w:val="0"/>
        <w:adjustRightInd w:val="0"/>
        <w:ind w:left="450"/>
        <w:rPr>
          <w:rFonts w:cs="Arial"/>
          <w:bCs/>
          <w:lang w:val="en-CA"/>
        </w:rPr>
      </w:pPr>
      <w:r w:rsidRPr="00B57AAE">
        <w:rPr>
          <w:rFonts w:cs="Arial"/>
          <w:bCs/>
          <w:lang w:val="en-CA"/>
        </w:rPr>
        <w:lastRenderedPageBreak/>
        <w:t>Wider</w:t>
      </w:r>
      <w:r>
        <w:rPr>
          <w:rFonts w:cs="Arial"/>
          <w:bCs/>
          <w:lang w:val="en-CA"/>
        </w:rPr>
        <w:t xml:space="preserve"> </w:t>
      </w:r>
      <w:r w:rsidRPr="00B57AAE">
        <w:rPr>
          <w:rFonts w:cs="Arial"/>
          <w:bCs/>
          <w:lang w:val="en-CA"/>
        </w:rPr>
        <w:t>doorways</w:t>
      </w:r>
      <w:r>
        <w:rPr>
          <w:rFonts w:cs="Arial"/>
          <w:bCs/>
          <w:lang w:val="en-CA"/>
        </w:rPr>
        <w:t xml:space="preserve"> </w:t>
      </w:r>
      <w:r w:rsidRPr="00B57AAE">
        <w:rPr>
          <w:rFonts w:cs="Arial"/>
          <w:bCs/>
          <w:lang w:val="en-CA"/>
        </w:rPr>
        <w:t>and</w:t>
      </w:r>
      <w:r>
        <w:rPr>
          <w:rFonts w:cs="Arial"/>
          <w:bCs/>
          <w:lang w:val="en-CA"/>
        </w:rPr>
        <w:t xml:space="preserve"> </w:t>
      </w:r>
      <w:r w:rsidRPr="00B57AAE">
        <w:rPr>
          <w:rFonts w:cs="Arial"/>
          <w:bCs/>
          <w:lang w:val="en-CA"/>
        </w:rPr>
        <w:t>clear</w:t>
      </w:r>
      <w:r>
        <w:rPr>
          <w:rFonts w:cs="Arial"/>
          <w:bCs/>
          <w:lang w:val="en-CA"/>
        </w:rPr>
        <w:t xml:space="preserve"> </w:t>
      </w:r>
      <w:r w:rsidRPr="00B57AAE">
        <w:rPr>
          <w:rFonts w:cs="Arial"/>
          <w:bCs/>
          <w:lang w:val="en-CA"/>
        </w:rPr>
        <w:t>passage</w:t>
      </w:r>
      <w:r>
        <w:rPr>
          <w:rFonts w:cs="Arial"/>
          <w:bCs/>
          <w:lang w:val="en-CA"/>
        </w:rPr>
        <w:t xml:space="preserve"> </w:t>
      </w:r>
      <w:r w:rsidRPr="00B57AAE">
        <w:rPr>
          <w:rFonts w:cs="Arial"/>
          <w:bCs/>
          <w:lang w:val="en-CA"/>
        </w:rPr>
        <w:t>on</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main</w:t>
      </w:r>
      <w:r>
        <w:rPr>
          <w:rFonts w:cs="Arial"/>
          <w:bCs/>
          <w:lang w:val="en-CA"/>
        </w:rPr>
        <w:t xml:space="preserve"> </w:t>
      </w:r>
      <w:r w:rsidRPr="00B57AAE">
        <w:rPr>
          <w:rFonts w:cs="Arial"/>
          <w:bCs/>
          <w:lang w:val="en-CA"/>
        </w:rPr>
        <w:t>floor</w:t>
      </w:r>
      <w:r>
        <w:rPr>
          <w:rFonts w:cs="Arial"/>
          <w:bCs/>
          <w:lang w:val="en-CA"/>
        </w:rPr>
        <w:t xml:space="preserve"> </w:t>
      </w:r>
      <w:r w:rsidRPr="00B57AAE">
        <w:rPr>
          <w:rFonts w:cs="Arial"/>
          <w:bCs/>
          <w:lang w:val="en-CA"/>
        </w:rPr>
        <w:t>and</w:t>
      </w:r>
      <w:r>
        <w:rPr>
          <w:rFonts w:cs="Arial"/>
          <w:bCs/>
          <w:lang w:val="en-CA"/>
        </w:rPr>
        <w:t xml:space="preserve"> </w:t>
      </w:r>
      <w:r w:rsidRPr="00B57AAE">
        <w:rPr>
          <w:rFonts w:cs="Arial"/>
          <w:bCs/>
          <w:lang w:val="en-CA"/>
        </w:rPr>
        <w:t>common</w:t>
      </w:r>
      <w:r>
        <w:rPr>
          <w:rFonts w:cs="Arial"/>
          <w:bCs/>
          <w:lang w:val="en-CA"/>
        </w:rPr>
        <w:t xml:space="preserve"> </w:t>
      </w:r>
      <w:r w:rsidRPr="00B57AAE">
        <w:rPr>
          <w:rFonts w:cs="Arial"/>
          <w:bCs/>
          <w:lang w:val="en-CA"/>
        </w:rPr>
        <w:t>areas</w:t>
      </w:r>
      <w:r>
        <w:rPr>
          <w:rFonts w:cs="Arial"/>
          <w:bCs/>
          <w:lang w:val="en-CA"/>
        </w:rPr>
        <w:t xml:space="preserve"> </w:t>
      </w:r>
      <w:r w:rsidRPr="00B57AAE">
        <w:rPr>
          <w:rFonts w:cs="Arial"/>
          <w:bCs/>
          <w:lang w:val="en-CA"/>
        </w:rPr>
        <w:t>in</w:t>
      </w:r>
      <w:r>
        <w:rPr>
          <w:rFonts w:cs="Arial"/>
          <w:bCs/>
          <w:lang w:val="en-CA"/>
        </w:rPr>
        <w:t xml:space="preserve"> </w:t>
      </w:r>
      <w:r w:rsidRPr="00B57AAE">
        <w:rPr>
          <w:rFonts w:cs="Arial"/>
          <w:bCs/>
          <w:lang w:val="en-CA"/>
        </w:rPr>
        <w:t>apartments;</w:t>
      </w:r>
      <w:r>
        <w:rPr>
          <w:rFonts w:cs="Arial"/>
          <w:bCs/>
          <w:lang w:val="en-CA"/>
        </w:rPr>
        <w:t xml:space="preserve"> </w:t>
      </w:r>
      <w:r w:rsidRPr="00B57AAE">
        <w:rPr>
          <w:rFonts w:cs="Arial"/>
          <w:bCs/>
          <w:lang w:val="en-CA"/>
        </w:rPr>
        <w:t>and</w:t>
      </w:r>
    </w:p>
    <w:p w14:paraId="673DA6B1" w14:textId="77777777" w:rsidR="002A5AB6" w:rsidRPr="00B57AAE" w:rsidRDefault="002A5AB6" w:rsidP="00B54F5C">
      <w:pPr>
        <w:widowControl w:val="0"/>
        <w:numPr>
          <w:ilvl w:val="0"/>
          <w:numId w:val="31"/>
        </w:numPr>
        <w:tabs>
          <w:tab w:val="left" w:pos="-1440"/>
          <w:tab w:val="left" w:pos="450"/>
          <w:tab w:val="left" w:pos="1170"/>
        </w:tabs>
        <w:autoSpaceDE w:val="0"/>
        <w:autoSpaceDN w:val="0"/>
        <w:adjustRightInd w:val="0"/>
        <w:ind w:left="450"/>
        <w:rPr>
          <w:rFonts w:cs="Arial"/>
          <w:bCs/>
          <w:lang w:val="en-CA"/>
        </w:rPr>
      </w:pPr>
      <w:r w:rsidRPr="00B57AAE">
        <w:rPr>
          <w:rFonts w:cs="Arial"/>
          <w:bCs/>
          <w:lang w:val="en-CA"/>
        </w:rPr>
        <w:t>A</w:t>
      </w:r>
      <w:r>
        <w:rPr>
          <w:rFonts w:cs="Arial"/>
          <w:bCs/>
          <w:lang w:val="en-CA"/>
        </w:rPr>
        <w:t xml:space="preserve"> </w:t>
      </w:r>
      <w:r w:rsidRPr="00B57AAE">
        <w:rPr>
          <w:rFonts w:cs="Arial"/>
          <w:bCs/>
          <w:lang w:val="en-CA"/>
        </w:rPr>
        <w:t>main</w:t>
      </w:r>
      <w:r>
        <w:rPr>
          <w:rFonts w:cs="Arial"/>
          <w:bCs/>
          <w:lang w:val="en-CA"/>
        </w:rPr>
        <w:t xml:space="preserve"> </w:t>
      </w:r>
      <w:r w:rsidRPr="00B57AAE">
        <w:rPr>
          <w:rFonts w:cs="Arial"/>
          <w:bCs/>
          <w:lang w:val="en-CA"/>
        </w:rPr>
        <w:t>floor</w:t>
      </w:r>
      <w:r>
        <w:rPr>
          <w:rFonts w:cs="Arial"/>
          <w:bCs/>
          <w:lang w:val="en-CA"/>
        </w:rPr>
        <w:t xml:space="preserve"> </w:t>
      </w:r>
      <w:r w:rsidRPr="00B57AAE">
        <w:rPr>
          <w:rFonts w:cs="Arial"/>
          <w:bCs/>
          <w:lang w:val="en-CA"/>
        </w:rPr>
        <w:t>bathroom</w:t>
      </w:r>
      <w:r>
        <w:rPr>
          <w:rFonts w:cs="Arial"/>
          <w:bCs/>
          <w:lang w:val="en-CA"/>
        </w:rPr>
        <w:t xml:space="preserve"> </w:t>
      </w:r>
      <w:r w:rsidRPr="00B57AAE">
        <w:rPr>
          <w:rFonts w:cs="Arial"/>
          <w:bCs/>
          <w:lang w:val="en-CA"/>
        </w:rPr>
        <w:t>that</w:t>
      </w:r>
      <w:r>
        <w:rPr>
          <w:rFonts w:cs="Arial"/>
          <w:bCs/>
          <w:lang w:val="en-CA"/>
        </w:rPr>
        <w:t xml:space="preserve"> </w:t>
      </w:r>
      <w:r w:rsidRPr="00B57AAE">
        <w:rPr>
          <w:rFonts w:cs="Arial"/>
          <w:bCs/>
          <w:lang w:val="en-CA"/>
        </w:rPr>
        <w:t>can</w:t>
      </w:r>
      <w:r>
        <w:rPr>
          <w:rFonts w:cs="Arial"/>
          <w:bCs/>
          <w:lang w:val="en-CA"/>
        </w:rPr>
        <w:t xml:space="preserve"> </w:t>
      </w:r>
      <w:r w:rsidRPr="00B57AAE">
        <w:rPr>
          <w:rFonts w:cs="Arial"/>
          <w:bCs/>
          <w:lang w:val="en-CA"/>
        </w:rPr>
        <w:t>be</w:t>
      </w:r>
      <w:r>
        <w:rPr>
          <w:rFonts w:cs="Arial"/>
          <w:bCs/>
          <w:lang w:val="en-CA"/>
        </w:rPr>
        <w:t xml:space="preserve"> </w:t>
      </w:r>
      <w:r w:rsidRPr="00B57AAE">
        <w:rPr>
          <w:rFonts w:cs="Arial"/>
          <w:bCs/>
          <w:lang w:val="en-CA"/>
        </w:rPr>
        <w:t>accessed</w:t>
      </w:r>
      <w:r>
        <w:rPr>
          <w:rFonts w:cs="Arial"/>
          <w:bCs/>
          <w:lang w:val="en-CA"/>
        </w:rPr>
        <w:t xml:space="preserve"> </w:t>
      </w:r>
      <w:r w:rsidRPr="00B57AAE">
        <w:rPr>
          <w:rFonts w:cs="Arial"/>
          <w:bCs/>
          <w:lang w:val="en-CA"/>
        </w:rPr>
        <w:t>by</w:t>
      </w:r>
      <w:r>
        <w:rPr>
          <w:rFonts w:cs="Arial"/>
          <w:bCs/>
          <w:lang w:val="en-CA"/>
        </w:rPr>
        <w:t xml:space="preserve"> </w:t>
      </w:r>
      <w:r w:rsidRPr="00B57AAE">
        <w:rPr>
          <w:rFonts w:cs="Arial"/>
          <w:bCs/>
          <w:lang w:val="en-CA"/>
        </w:rPr>
        <w:t>visitors</w:t>
      </w:r>
      <w:r>
        <w:rPr>
          <w:rFonts w:cs="Arial"/>
          <w:bCs/>
          <w:lang w:val="en-CA"/>
        </w:rPr>
        <w:t xml:space="preserve"> </w:t>
      </w:r>
      <w:r w:rsidRPr="00B57AAE">
        <w:rPr>
          <w:rFonts w:cs="Arial"/>
          <w:bCs/>
          <w:lang w:val="en-CA"/>
        </w:rPr>
        <w:t>who</w:t>
      </w:r>
      <w:r>
        <w:rPr>
          <w:rFonts w:cs="Arial"/>
          <w:bCs/>
          <w:lang w:val="en-CA"/>
        </w:rPr>
        <w:t xml:space="preserve"> </w:t>
      </w:r>
      <w:r w:rsidRPr="00B57AAE">
        <w:rPr>
          <w:rFonts w:cs="Arial"/>
          <w:bCs/>
          <w:lang w:val="en-CA"/>
        </w:rPr>
        <w:t>use</w:t>
      </w:r>
      <w:r>
        <w:rPr>
          <w:rFonts w:cs="Arial"/>
          <w:bCs/>
          <w:lang w:val="en-CA"/>
        </w:rPr>
        <w:t xml:space="preserve"> </w:t>
      </w:r>
      <w:r w:rsidRPr="00B57AAE">
        <w:rPr>
          <w:rFonts w:cs="Arial"/>
          <w:bCs/>
          <w:lang w:val="en-CA"/>
        </w:rPr>
        <w:t>mobility</w:t>
      </w:r>
      <w:r>
        <w:rPr>
          <w:rFonts w:cs="Arial"/>
          <w:bCs/>
          <w:lang w:val="en-CA"/>
        </w:rPr>
        <w:t xml:space="preserve"> </w:t>
      </w:r>
      <w:r w:rsidRPr="00B57AAE">
        <w:rPr>
          <w:rFonts w:cs="Arial"/>
          <w:bCs/>
          <w:lang w:val="en-CA"/>
        </w:rPr>
        <w:t>devices.</w:t>
      </w:r>
    </w:p>
    <w:p w14:paraId="406F8BE7" w14:textId="6580E579" w:rsidR="002A5AB6" w:rsidRPr="00B57AAE" w:rsidRDefault="002A5AB6" w:rsidP="00B54F5C">
      <w:pPr>
        <w:tabs>
          <w:tab w:val="left" w:pos="-1440"/>
        </w:tabs>
        <w:rPr>
          <w:rFonts w:cs="Arial"/>
          <w:bCs/>
          <w:lang w:val="en-CA"/>
        </w:rPr>
      </w:pPr>
      <w:r w:rsidRPr="00B57AAE">
        <w:rPr>
          <w:rFonts w:cs="Arial"/>
          <w:bCs/>
          <w:lang w:val="en-CA"/>
        </w:rPr>
        <w:t>Proponents</w:t>
      </w:r>
      <w:r>
        <w:rPr>
          <w:rFonts w:cs="Arial"/>
          <w:bCs/>
          <w:lang w:val="en-CA"/>
        </w:rPr>
        <w:t xml:space="preserve"> </w:t>
      </w:r>
      <w:r w:rsidRPr="00B57AAE">
        <w:rPr>
          <w:rFonts w:cs="Arial"/>
          <w:bCs/>
          <w:lang w:val="en-CA"/>
        </w:rPr>
        <w:t>are</w:t>
      </w:r>
      <w:r>
        <w:rPr>
          <w:rFonts w:cs="Arial"/>
          <w:bCs/>
          <w:lang w:val="en-CA"/>
        </w:rPr>
        <w:t xml:space="preserve"> </w:t>
      </w:r>
      <w:r w:rsidRPr="00B57AAE">
        <w:rPr>
          <w:rFonts w:cs="Arial"/>
          <w:bCs/>
          <w:lang w:val="en-CA"/>
        </w:rPr>
        <w:t>to</w:t>
      </w:r>
      <w:r>
        <w:rPr>
          <w:rFonts w:cs="Arial"/>
          <w:bCs/>
          <w:lang w:val="en-CA"/>
        </w:rPr>
        <w:t xml:space="preserve"> </w:t>
      </w:r>
      <w:r w:rsidRPr="00B57AAE">
        <w:rPr>
          <w:rFonts w:cs="Arial"/>
          <w:bCs/>
          <w:lang w:val="en-CA"/>
        </w:rPr>
        <w:t>indicate</w:t>
      </w:r>
      <w:r>
        <w:rPr>
          <w:rFonts w:cs="Arial"/>
          <w:bCs/>
          <w:lang w:val="en-CA"/>
        </w:rPr>
        <w:t xml:space="preserve"> </w:t>
      </w:r>
      <w:r w:rsidRPr="00B57AAE">
        <w:rPr>
          <w:rFonts w:cs="Arial"/>
          <w:bCs/>
          <w:lang w:val="en-CA"/>
        </w:rPr>
        <w:t>how</w:t>
      </w:r>
      <w:r>
        <w:rPr>
          <w:rFonts w:cs="Arial"/>
          <w:bCs/>
          <w:lang w:val="en-CA"/>
        </w:rPr>
        <w:t xml:space="preserve"> </w:t>
      </w:r>
      <w:r w:rsidRPr="00B57AAE">
        <w:rPr>
          <w:rFonts w:cs="Arial"/>
          <w:bCs/>
          <w:lang w:val="en-CA"/>
        </w:rPr>
        <w:t>their</w:t>
      </w:r>
      <w:r>
        <w:rPr>
          <w:rFonts w:cs="Arial"/>
          <w:bCs/>
          <w:lang w:val="en-CA"/>
        </w:rPr>
        <w:t xml:space="preserve"> </w:t>
      </w:r>
      <w:r w:rsidRPr="00B57AAE">
        <w:rPr>
          <w:rFonts w:cs="Arial"/>
          <w:bCs/>
          <w:lang w:val="en-CA"/>
        </w:rPr>
        <w:t>proposal</w:t>
      </w:r>
      <w:r>
        <w:rPr>
          <w:rFonts w:cs="Arial"/>
          <w:bCs/>
          <w:lang w:val="en-CA"/>
        </w:rPr>
        <w:t xml:space="preserve"> </w:t>
      </w:r>
      <w:r w:rsidRPr="00B57AAE">
        <w:rPr>
          <w:rFonts w:cs="Arial"/>
          <w:bCs/>
          <w:lang w:val="en-CA"/>
        </w:rPr>
        <w:t>addresses</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three</w:t>
      </w:r>
      <w:r>
        <w:rPr>
          <w:rFonts w:cs="Arial"/>
          <w:bCs/>
          <w:lang w:val="en-CA"/>
        </w:rPr>
        <w:t xml:space="preserve"> </w:t>
      </w:r>
      <w:r w:rsidRPr="00B57AAE">
        <w:rPr>
          <w:rFonts w:cs="Arial"/>
          <w:bCs/>
          <w:lang w:val="en-CA"/>
        </w:rPr>
        <w:t>features</w:t>
      </w:r>
      <w:r>
        <w:rPr>
          <w:rFonts w:cs="Arial"/>
          <w:bCs/>
          <w:lang w:val="en-CA"/>
        </w:rPr>
        <w:t xml:space="preserve"> </w:t>
      </w:r>
      <w:r w:rsidRPr="00B57AAE">
        <w:rPr>
          <w:rFonts w:cs="Arial"/>
          <w:bCs/>
          <w:lang w:val="en-CA"/>
        </w:rPr>
        <w:t>of</w:t>
      </w:r>
      <w:r>
        <w:rPr>
          <w:rFonts w:cs="Arial"/>
          <w:bCs/>
          <w:lang w:val="en-CA"/>
        </w:rPr>
        <w:t xml:space="preserve"> </w:t>
      </w:r>
      <w:r w:rsidRPr="00B57AAE">
        <w:rPr>
          <w:rFonts w:cs="Arial"/>
          <w:bCs/>
          <w:lang w:val="en-CA"/>
        </w:rPr>
        <w:t>VisitAble</w:t>
      </w:r>
      <w:r>
        <w:rPr>
          <w:rFonts w:cs="Arial"/>
          <w:bCs/>
          <w:lang w:val="en-CA"/>
        </w:rPr>
        <w:t xml:space="preserve"> </w:t>
      </w:r>
      <w:r w:rsidRPr="00B57AAE">
        <w:rPr>
          <w:rFonts w:cs="Arial"/>
          <w:bCs/>
          <w:lang w:val="en-CA"/>
        </w:rPr>
        <w:t>housing.</w:t>
      </w:r>
      <w:r>
        <w:rPr>
          <w:rFonts w:cs="Arial"/>
          <w:bCs/>
          <w:lang w:val="en-CA"/>
        </w:rPr>
        <w:t xml:space="preserve"> </w:t>
      </w:r>
      <w:r w:rsidRPr="00B57AAE">
        <w:rPr>
          <w:rFonts w:cs="Arial"/>
          <w:bCs/>
          <w:lang w:val="en-CA"/>
        </w:rPr>
        <w:t>Additional</w:t>
      </w:r>
      <w:r>
        <w:rPr>
          <w:rFonts w:cs="Arial"/>
          <w:bCs/>
          <w:lang w:val="en-CA"/>
        </w:rPr>
        <w:t xml:space="preserve"> </w:t>
      </w:r>
      <w:r w:rsidRPr="00B57AAE">
        <w:rPr>
          <w:rFonts w:cs="Arial"/>
          <w:bCs/>
          <w:lang w:val="en-CA"/>
        </w:rPr>
        <w:t>accessibility</w:t>
      </w:r>
      <w:r>
        <w:rPr>
          <w:rFonts w:cs="Arial"/>
          <w:bCs/>
          <w:lang w:val="en-CA"/>
        </w:rPr>
        <w:t xml:space="preserve"> </w:t>
      </w:r>
      <w:r w:rsidRPr="00B57AAE">
        <w:rPr>
          <w:rFonts w:cs="Arial"/>
          <w:bCs/>
          <w:lang w:val="en-CA"/>
        </w:rPr>
        <w:t>or</w:t>
      </w:r>
      <w:r>
        <w:rPr>
          <w:rFonts w:cs="Arial"/>
          <w:bCs/>
          <w:lang w:val="en-CA"/>
        </w:rPr>
        <w:t xml:space="preserve"> </w:t>
      </w:r>
      <w:r w:rsidRPr="00B57AAE">
        <w:rPr>
          <w:rFonts w:cs="Arial"/>
          <w:bCs/>
          <w:lang w:val="en-CA"/>
        </w:rPr>
        <w:t>universal</w:t>
      </w:r>
      <w:r>
        <w:rPr>
          <w:rFonts w:cs="Arial"/>
          <w:bCs/>
          <w:lang w:val="en-CA"/>
        </w:rPr>
        <w:t xml:space="preserve"> </w:t>
      </w:r>
      <w:r w:rsidRPr="00B57AAE">
        <w:rPr>
          <w:rFonts w:cs="Arial"/>
          <w:bCs/>
          <w:lang w:val="en-CA"/>
        </w:rPr>
        <w:t>design</w:t>
      </w:r>
      <w:r>
        <w:rPr>
          <w:rFonts w:cs="Arial"/>
          <w:bCs/>
          <w:lang w:val="en-CA"/>
        </w:rPr>
        <w:t xml:space="preserve"> </w:t>
      </w:r>
      <w:r w:rsidRPr="00B57AAE">
        <w:rPr>
          <w:rFonts w:cs="Arial"/>
          <w:bCs/>
          <w:lang w:val="en-CA"/>
        </w:rPr>
        <w:t>features</w:t>
      </w:r>
      <w:r>
        <w:rPr>
          <w:rFonts w:cs="Arial"/>
          <w:bCs/>
          <w:lang w:val="en-CA"/>
        </w:rPr>
        <w:t xml:space="preserve"> </w:t>
      </w:r>
      <w:r w:rsidRPr="00B57AAE">
        <w:rPr>
          <w:rFonts w:cs="Arial"/>
          <w:bCs/>
          <w:lang w:val="en-CA"/>
        </w:rPr>
        <w:t>proposed</w:t>
      </w:r>
      <w:r>
        <w:rPr>
          <w:rFonts w:cs="Arial"/>
          <w:bCs/>
          <w:lang w:val="en-CA"/>
        </w:rPr>
        <w:t xml:space="preserve"> </w:t>
      </w:r>
      <w:r w:rsidRPr="00B57AAE">
        <w:rPr>
          <w:rFonts w:cs="Arial"/>
          <w:bCs/>
          <w:lang w:val="en-CA"/>
        </w:rPr>
        <w:t>of</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building</w:t>
      </w:r>
      <w:r>
        <w:rPr>
          <w:rFonts w:cs="Arial"/>
          <w:bCs/>
          <w:lang w:val="en-CA"/>
        </w:rPr>
        <w:t xml:space="preserve"> </w:t>
      </w:r>
      <w:r w:rsidRPr="00B57AAE">
        <w:rPr>
          <w:rFonts w:cs="Arial"/>
          <w:bCs/>
          <w:lang w:val="en-CA"/>
        </w:rPr>
        <w:t>should</w:t>
      </w:r>
      <w:r>
        <w:rPr>
          <w:rFonts w:cs="Arial"/>
          <w:bCs/>
          <w:lang w:val="en-CA"/>
        </w:rPr>
        <w:t xml:space="preserve"> </w:t>
      </w:r>
      <w:r w:rsidRPr="00B57AAE">
        <w:rPr>
          <w:rFonts w:cs="Arial"/>
          <w:bCs/>
          <w:lang w:val="en-CA"/>
        </w:rPr>
        <w:t>also</w:t>
      </w:r>
      <w:r>
        <w:rPr>
          <w:rFonts w:cs="Arial"/>
          <w:bCs/>
          <w:lang w:val="en-CA"/>
        </w:rPr>
        <w:t xml:space="preserve"> </w:t>
      </w:r>
      <w:r w:rsidRPr="00B57AAE">
        <w:rPr>
          <w:rFonts w:cs="Arial"/>
          <w:bCs/>
          <w:lang w:val="en-CA"/>
        </w:rPr>
        <w:t>be</w:t>
      </w:r>
      <w:r>
        <w:rPr>
          <w:rFonts w:cs="Arial"/>
          <w:bCs/>
          <w:lang w:val="en-CA"/>
        </w:rPr>
        <w:t xml:space="preserve"> </w:t>
      </w:r>
      <w:r w:rsidRPr="00B57AAE">
        <w:rPr>
          <w:rFonts w:cs="Arial"/>
          <w:bCs/>
          <w:lang w:val="en-CA"/>
        </w:rPr>
        <w:t>indicated</w:t>
      </w:r>
      <w:r>
        <w:rPr>
          <w:rFonts w:cs="Arial"/>
          <w:bCs/>
          <w:lang w:val="en-CA"/>
        </w:rPr>
        <w:t xml:space="preserve"> </w:t>
      </w:r>
      <w:r w:rsidRPr="00B57AAE">
        <w:rPr>
          <w:rFonts w:cs="Arial"/>
          <w:bCs/>
          <w:lang w:val="en-CA"/>
        </w:rPr>
        <w:t>in</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submission.</w:t>
      </w:r>
      <w:r>
        <w:rPr>
          <w:rFonts w:cs="Arial"/>
          <w:bCs/>
          <w:lang w:val="en-CA"/>
        </w:rPr>
        <w:t xml:space="preserve"> </w:t>
      </w:r>
      <w:r w:rsidRPr="00B57AAE">
        <w:rPr>
          <w:rFonts w:cs="Arial"/>
          <w:bCs/>
          <w:lang w:val="en-CA"/>
        </w:rPr>
        <w:t>Proponents</w:t>
      </w:r>
      <w:r>
        <w:rPr>
          <w:rFonts w:cs="Arial"/>
          <w:bCs/>
          <w:lang w:val="en-CA"/>
        </w:rPr>
        <w:t xml:space="preserve"> </w:t>
      </w:r>
      <w:r w:rsidRPr="00B57AAE">
        <w:rPr>
          <w:rFonts w:cs="Arial"/>
          <w:bCs/>
          <w:lang w:val="en-CA"/>
        </w:rPr>
        <w:t>that</w:t>
      </w:r>
      <w:r>
        <w:rPr>
          <w:rFonts w:cs="Arial"/>
          <w:bCs/>
          <w:lang w:val="en-CA"/>
        </w:rPr>
        <w:t xml:space="preserve"> </w:t>
      </w:r>
      <w:r w:rsidRPr="00B57AAE">
        <w:rPr>
          <w:rFonts w:cs="Arial"/>
          <w:bCs/>
          <w:lang w:val="en-CA"/>
        </w:rPr>
        <w:t>target</w:t>
      </w:r>
      <w:r>
        <w:rPr>
          <w:rFonts w:cs="Arial"/>
          <w:bCs/>
          <w:lang w:val="en-CA"/>
        </w:rPr>
        <w:t xml:space="preserve"> </w:t>
      </w:r>
      <w:r w:rsidRPr="00B57AAE">
        <w:rPr>
          <w:rFonts w:cs="Arial"/>
          <w:bCs/>
          <w:lang w:val="en-CA"/>
        </w:rPr>
        <w:t>housing</w:t>
      </w:r>
      <w:r>
        <w:rPr>
          <w:rFonts w:cs="Arial"/>
          <w:bCs/>
          <w:lang w:val="en-CA"/>
        </w:rPr>
        <w:t xml:space="preserve"> </w:t>
      </w:r>
      <w:r w:rsidRPr="00B57AAE">
        <w:rPr>
          <w:rFonts w:cs="Arial"/>
          <w:bCs/>
          <w:lang w:val="en-CA"/>
        </w:rPr>
        <w:t>for</w:t>
      </w:r>
      <w:r>
        <w:rPr>
          <w:rFonts w:cs="Arial"/>
          <w:bCs/>
          <w:lang w:val="en-CA"/>
        </w:rPr>
        <w:t xml:space="preserve"> </w:t>
      </w:r>
      <w:r w:rsidRPr="00B57AAE">
        <w:rPr>
          <w:rFonts w:cs="Arial"/>
          <w:bCs/>
          <w:lang w:val="en-CA"/>
        </w:rPr>
        <w:t>persons</w:t>
      </w:r>
      <w:r>
        <w:rPr>
          <w:rFonts w:cs="Arial"/>
          <w:bCs/>
          <w:lang w:val="en-CA"/>
        </w:rPr>
        <w:t xml:space="preserve"> </w:t>
      </w:r>
      <w:r w:rsidRPr="00B57AAE">
        <w:rPr>
          <w:rFonts w:cs="Arial"/>
          <w:bCs/>
          <w:lang w:val="en-CA"/>
        </w:rPr>
        <w:t>with</w:t>
      </w:r>
      <w:r>
        <w:rPr>
          <w:rFonts w:cs="Arial"/>
          <w:bCs/>
          <w:lang w:val="en-CA"/>
        </w:rPr>
        <w:t xml:space="preserve"> </w:t>
      </w:r>
      <w:r w:rsidRPr="00B57AAE">
        <w:rPr>
          <w:rFonts w:cs="Arial"/>
          <w:bCs/>
          <w:lang w:val="en-CA"/>
        </w:rPr>
        <w:t>disabilities</w:t>
      </w:r>
      <w:r>
        <w:rPr>
          <w:rFonts w:cs="Arial"/>
          <w:bCs/>
          <w:lang w:val="en-CA"/>
        </w:rPr>
        <w:t xml:space="preserve"> </w:t>
      </w:r>
      <w:r w:rsidRPr="00B57AAE">
        <w:rPr>
          <w:rFonts w:cs="Arial"/>
          <w:bCs/>
          <w:lang w:val="en-CA"/>
        </w:rPr>
        <w:t>are</w:t>
      </w:r>
      <w:r>
        <w:rPr>
          <w:rFonts w:cs="Arial"/>
          <w:bCs/>
          <w:lang w:val="en-CA"/>
        </w:rPr>
        <w:t xml:space="preserve"> </w:t>
      </w:r>
      <w:r w:rsidRPr="00B57AAE">
        <w:rPr>
          <w:rFonts w:cs="Arial"/>
          <w:bCs/>
          <w:lang w:val="en-CA"/>
        </w:rPr>
        <w:t>also</w:t>
      </w:r>
      <w:r>
        <w:rPr>
          <w:rFonts w:cs="Arial"/>
          <w:bCs/>
          <w:lang w:val="en-CA"/>
        </w:rPr>
        <w:t xml:space="preserve"> </w:t>
      </w:r>
      <w:r w:rsidRPr="00B57AAE">
        <w:rPr>
          <w:rFonts w:cs="Arial"/>
          <w:bCs/>
          <w:lang w:val="en-CA"/>
        </w:rPr>
        <w:t>encouraged</w:t>
      </w:r>
      <w:r>
        <w:rPr>
          <w:rFonts w:cs="Arial"/>
          <w:bCs/>
          <w:lang w:val="en-CA"/>
        </w:rPr>
        <w:t xml:space="preserve"> </w:t>
      </w:r>
      <w:r w:rsidRPr="00B57AAE">
        <w:rPr>
          <w:rFonts w:cs="Arial"/>
          <w:bCs/>
          <w:lang w:val="en-CA"/>
        </w:rPr>
        <w:t>to</w:t>
      </w:r>
      <w:r>
        <w:rPr>
          <w:rFonts w:cs="Arial"/>
          <w:bCs/>
          <w:lang w:val="en-CA"/>
        </w:rPr>
        <w:t xml:space="preserve"> </w:t>
      </w:r>
      <w:r w:rsidRPr="00B57AAE">
        <w:rPr>
          <w:rFonts w:cs="Arial"/>
          <w:bCs/>
          <w:lang w:val="en-CA"/>
        </w:rPr>
        <w:t>provide</w:t>
      </w:r>
      <w:r>
        <w:rPr>
          <w:rFonts w:cs="Arial"/>
          <w:bCs/>
          <w:lang w:val="en-CA"/>
        </w:rPr>
        <w:t xml:space="preserve"> </w:t>
      </w:r>
      <w:r w:rsidRPr="00B57AAE">
        <w:rPr>
          <w:rFonts w:cs="Arial"/>
          <w:bCs/>
          <w:lang w:val="en-CA"/>
        </w:rPr>
        <w:t>accessible</w:t>
      </w:r>
      <w:r>
        <w:rPr>
          <w:rFonts w:cs="Arial"/>
          <w:bCs/>
          <w:lang w:val="en-CA"/>
        </w:rPr>
        <w:t xml:space="preserve"> </w:t>
      </w:r>
      <w:r w:rsidRPr="00B57AAE">
        <w:rPr>
          <w:rFonts w:cs="Arial"/>
          <w:bCs/>
          <w:lang w:val="en-CA"/>
        </w:rPr>
        <w:t>units</w:t>
      </w:r>
      <w:r>
        <w:rPr>
          <w:rFonts w:cs="Arial"/>
          <w:bCs/>
          <w:lang w:val="en-CA"/>
        </w:rPr>
        <w:t xml:space="preserve"> </w:t>
      </w:r>
      <w:r w:rsidRPr="00B57AAE">
        <w:rPr>
          <w:rFonts w:cs="Arial"/>
          <w:bCs/>
          <w:lang w:val="en-CA"/>
        </w:rPr>
        <w:t>with</w:t>
      </w:r>
      <w:r>
        <w:rPr>
          <w:rFonts w:cs="Arial"/>
          <w:bCs/>
          <w:lang w:val="en-CA"/>
        </w:rPr>
        <w:t xml:space="preserve"> </w:t>
      </w:r>
      <w:r w:rsidRPr="00B57AAE">
        <w:rPr>
          <w:rFonts w:cs="Arial"/>
          <w:bCs/>
          <w:lang w:val="en-CA"/>
        </w:rPr>
        <w:t>features</w:t>
      </w:r>
      <w:r>
        <w:rPr>
          <w:rFonts w:cs="Arial"/>
          <w:bCs/>
          <w:lang w:val="en-CA"/>
        </w:rPr>
        <w:t xml:space="preserve"> </w:t>
      </w:r>
      <w:r w:rsidRPr="00B57AAE">
        <w:rPr>
          <w:rFonts w:cs="Arial"/>
          <w:bCs/>
          <w:lang w:val="en-CA"/>
        </w:rPr>
        <w:t>and</w:t>
      </w:r>
      <w:r>
        <w:rPr>
          <w:rFonts w:cs="Arial"/>
          <w:bCs/>
          <w:lang w:val="en-CA"/>
        </w:rPr>
        <w:t xml:space="preserve"> </w:t>
      </w:r>
      <w:r w:rsidRPr="00B57AAE">
        <w:rPr>
          <w:rFonts w:cs="Arial"/>
          <w:bCs/>
          <w:lang w:val="en-CA"/>
        </w:rPr>
        <w:t>design</w:t>
      </w:r>
      <w:r>
        <w:rPr>
          <w:rFonts w:cs="Arial"/>
          <w:bCs/>
          <w:lang w:val="en-CA"/>
        </w:rPr>
        <w:t xml:space="preserve"> </w:t>
      </w:r>
      <w:r w:rsidRPr="00B57AAE">
        <w:rPr>
          <w:rFonts w:cs="Arial"/>
          <w:bCs/>
          <w:lang w:val="en-CA"/>
        </w:rPr>
        <w:t>details</w:t>
      </w:r>
      <w:r>
        <w:rPr>
          <w:rFonts w:cs="Arial"/>
          <w:bCs/>
          <w:lang w:val="en-CA"/>
        </w:rPr>
        <w:t xml:space="preserve"> </w:t>
      </w:r>
      <w:r w:rsidRPr="00B57AAE">
        <w:rPr>
          <w:rFonts w:cs="Arial"/>
          <w:bCs/>
          <w:lang w:val="en-CA"/>
        </w:rPr>
        <w:t>above</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minimum</w:t>
      </w:r>
      <w:r>
        <w:rPr>
          <w:rFonts w:cs="Arial"/>
          <w:bCs/>
          <w:lang w:val="en-CA"/>
        </w:rPr>
        <w:t xml:space="preserve"> </w:t>
      </w:r>
      <w:r w:rsidRPr="00B57AAE">
        <w:rPr>
          <w:rFonts w:cs="Arial"/>
          <w:bCs/>
          <w:lang w:val="en-CA"/>
        </w:rPr>
        <w:t>Ontario</w:t>
      </w:r>
      <w:r>
        <w:rPr>
          <w:rFonts w:cs="Arial"/>
          <w:bCs/>
          <w:lang w:val="en-CA"/>
        </w:rPr>
        <w:t xml:space="preserve"> </w:t>
      </w:r>
      <w:r w:rsidRPr="00B57AAE">
        <w:rPr>
          <w:rFonts w:cs="Arial"/>
          <w:bCs/>
          <w:lang w:val="en-CA"/>
        </w:rPr>
        <w:t>Building</w:t>
      </w:r>
      <w:r>
        <w:rPr>
          <w:rFonts w:cs="Arial"/>
          <w:bCs/>
          <w:lang w:val="en-CA"/>
        </w:rPr>
        <w:t xml:space="preserve"> </w:t>
      </w:r>
      <w:r w:rsidRPr="00B57AAE">
        <w:rPr>
          <w:rFonts w:cs="Arial"/>
          <w:bCs/>
          <w:lang w:val="en-CA"/>
        </w:rPr>
        <w:t>Code</w:t>
      </w:r>
      <w:r>
        <w:rPr>
          <w:rFonts w:cs="Arial"/>
          <w:bCs/>
          <w:lang w:val="en-CA"/>
        </w:rPr>
        <w:t xml:space="preserve"> </w:t>
      </w:r>
      <w:r w:rsidRPr="00B57AAE">
        <w:rPr>
          <w:rFonts w:cs="Arial"/>
          <w:bCs/>
          <w:lang w:val="en-CA"/>
        </w:rPr>
        <w:t>requirements</w:t>
      </w:r>
      <w:r>
        <w:rPr>
          <w:rFonts w:cs="Arial"/>
          <w:bCs/>
          <w:lang w:val="en-CA"/>
        </w:rPr>
        <w:t xml:space="preserve"> </w:t>
      </w:r>
      <w:r w:rsidRPr="00B57AAE">
        <w:rPr>
          <w:rFonts w:cs="Arial"/>
          <w:bCs/>
          <w:lang w:val="en-CA"/>
        </w:rPr>
        <w:t>and</w:t>
      </w:r>
      <w:r>
        <w:rPr>
          <w:rFonts w:cs="Arial"/>
          <w:bCs/>
          <w:lang w:val="en-CA"/>
        </w:rPr>
        <w:t xml:space="preserve"> </w:t>
      </w:r>
      <w:r w:rsidRPr="00B57AAE">
        <w:rPr>
          <w:rFonts w:cs="Arial"/>
          <w:bCs/>
          <w:lang w:val="en-CA"/>
        </w:rPr>
        <w:t>Accessibility</w:t>
      </w:r>
      <w:r>
        <w:rPr>
          <w:rFonts w:cs="Arial"/>
          <w:bCs/>
          <w:lang w:val="en-CA"/>
        </w:rPr>
        <w:t xml:space="preserve"> </w:t>
      </w:r>
      <w:r w:rsidRPr="00B57AAE">
        <w:rPr>
          <w:rFonts w:cs="Arial"/>
          <w:bCs/>
          <w:lang w:val="en-CA"/>
        </w:rPr>
        <w:t>for</w:t>
      </w:r>
      <w:r>
        <w:rPr>
          <w:rFonts w:cs="Arial"/>
          <w:bCs/>
          <w:lang w:val="en-CA"/>
        </w:rPr>
        <w:t xml:space="preserve"> </w:t>
      </w:r>
      <w:r w:rsidRPr="00B57AAE">
        <w:rPr>
          <w:rFonts w:cs="Arial"/>
          <w:bCs/>
          <w:lang w:val="en-CA"/>
        </w:rPr>
        <w:t>Ontarians</w:t>
      </w:r>
      <w:r>
        <w:rPr>
          <w:rFonts w:cs="Arial"/>
          <w:bCs/>
          <w:lang w:val="en-CA"/>
        </w:rPr>
        <w:t xml:space="preserve"> </w:t>
      </w:r>
      <w:r w:rsidRPr="00B57AAE">
        <w:rPr>
          <w:rFonts w:cs="Arial"/>
          <w:bCs/>
          <w:lang w:val="en-CA"/>
        </w:rPr>
        <w:t>with</w:t>
      </w:r>
      <w:r>
        <w:rPr>
          <w:rFonts w:cs="Arial"/>
          <w:bCs/>
          <w:lang w:val="en-CA"/>
        </w:rPr>
        <w:t xml:space="preserve"> </w:t>
      </w:r>
      <w:r w:rsidRPr="00B57AAE">
        <w:rPr>
          <w:rFonts w:cs="Arial"/>
          <w:bCs/>
          <w:lang w:val="en-CA"/>
        </w:rPr>
        <w:t>Disabilities</w:t>
      </w:r>
      <w:r>
        <w:rPr>
          <w:rFonts w:cs="Arial"/>
          <w:bCs/>
          <w:lang w:val="en-CA"/>
        </w:rPr>
        <w:t xml:space="preserve"> </w:t>
      </w:r>
      <w:r w:rsidRPr="00B57AAE">
        <w:rPr>
          <w:rFonts w:cs="Arial"/>
          <w:bCs/>
          <w:lang w:val="en-CA"/>
        </w:rPr>
        <w:t>Act</w:t>
      </w:r>
      <w:r>
        <w:rPr>
          <w:rFonts w:cs="Arial"/>
          <w:bCs/>
          <w:lang w:val="en-CA"/>
        </w:rPr>
        <w:t xml:space="preserve"> </w:t>
      </w:r>
      <w:r w:rsidRPr="00B57AAE">
        <w:rPr>
          <w:rFonts w:cs="Arial"/>
          <w:bCs/>
          <w:lang w:val="en-CA"/>
        </w:rPr>
        <w:t>and</w:t>
      </w:r>
      <w:r>
        <w:rPr>
          <w:rFonts w:cs="Arial"/>
          <w:bCs/>
          <w:lang w:val="en-CA"/>
        </w:rPr>
        <w:t xml:space="preserve"> </w:t>
      </w:r>
      <w:r w:rsidRPr="00B57AAE">
        <w:rPr>
          <w:rFonts w:cs="Arial"/>
          <w:bCs/>
          <w:lang w:val="en-CA"/>
        </w:rPr>
        <w:t>indicate</w:t>
      </w:r>
      <w:r>
        <w:rPr>
          <w:rFonts w:cs="Arial"/>
          <w:bCs/>
          <w:lang w:val="en-CA"/>
        </w:rPr>
        <w:t xml:space="preserve"> </w:t>
      </w:r>
      <w:r w:rsidRPr="00B57AAE">
        <w:rPr>
          <w:rFonts w:cs="Arial"/>
          <w:bCs/>
          <w:lang w:val="en-CA"/>
        </w:rPr>
        <w:t>how</w:t>
      </w:r>
      <w:r>
        <w:rPr>
          <w:rFonts w:cs="Arial"/>
          <w:bCs/>
          <w:lang w:val="en-CA"/>
        </w:rPr>
        <w:t xml:space="preserve"> </w:t>
      </w:r>
      <w:r w:rsidRPr="00B57AAE">
        <w:rPr>
          <w:rFonts w:cs="Arial"/>
          <w:bCs/>
          <w:lang w:val="en-CA"/>
        </w:rPr>
        <w:t>these</w:t>
      </w:r>
      <w:r>
        <w:rPr>
          <w:rFonts w:cs="Arial"/>
          <w:bCs/>
          <w:lang w:val="en-CA"/>
        </w:rPr>
        <w:t xml:space="preserve"> </w:t>
      </w:r>
      <w:r w:rsidRPr="00B57AAE">
        <w:rPr>
          <w:rFonts w:cs="Arial"/>
          <w:bCs/>
          <w:lang w:val="en-CA"/>
        </w:rPr>
        <w:t>features</w:t>
      </w:r>
      <w:r>
        <w:rPr>
          <w:rFonts w:cs="Arial"/>
          <w:bCs/>
          <w:lang w:val="en-CA"/>
        </w:rPr>
        <w:t xml:space="preserve"> </w:t>
      </w:r>
      <w:r w:rsidRPr="00B57AAE">
        <w:rPr>
          <w:rFonts w:cs="Arial"/>
          <w:bCs/>
          <w:lang w:val="en-CA"/>
        </w:rPr>
        <w:t>address</w:t>
      </w:r>
      <w:r>
        <w:rPr>
          <w:rFonts w:cs="Arial"/>
          <w:bCs/>
          <w:lang w:val="en-CA"/>
        </w:rPr>
        <w:t xml:space="preserve"> </w:t>
      </w:r>
      <w:r w:rsidRPr="00B57AAE">
        <w:rPr>
          <w:rFonts w:cs="Arial"/>
          <w:bCs/>
          <w:lang w:val="en-CA"/>
        </w:rPr>
        <w:t>their</w:t>
      </w:r>
      <w:r>
        <w:rPr>
          <w:rFonts w:cs="Arial"/>
          <w:bCs/>
          <w:lang w:val="en-CA"/>
        </w:rPr>
        <w:t xml:space="preserve"> </w:t>
      </w:r>
      <w:r w:rsidRPr="00B57AAE">
        <w:rPr>
          <w:rFonts w:cs="Arial"/>
          <w:bCs/>
          <w:lang w:val="en-CA"/>
        </w:rPr>
        <w:t>specific</w:t>
      </w:r>
      <w:r>
        <w:rPr>
          <w:rFonts w:cs="Arial"/>
          <w:bCs/>
          <w:lang w:val="en-CA"/>
        </w:rPr>
        <w:t xml:space="preserve"> </w:t>
      </w:r>
      <w:r w:rsidRPr="00B57AAE">
        <w:rPr>
          <w:rFonts w:cs="Arial"/>
          <w:bCs/>
          <w:lang w:val="en-CA"/>
        </w:rPr>
        <w:t>target</w:t>
      </w:r>
      <w:r>
        <w:rPr>
          <w:rFonts w:cs="Arial"/>
          <w:bCs/>
          <w:lang w:val="en-CA"/>
        </w:rPr>
        <w:t xml:space="preserve"> </w:t>
      </w:r>
      <w:r w:rsidRPr="00B57AAE">
        <w:rPr>
          <w:rFonts w:cs="Arial"/>
          <w:bCs/>
          <w:lang w:val="en-CA"/>
        </w:rPr>
        <w:t>group’s</w:t>
      </w:r>
      <w:r>
        <w:rPr>
          <w:rFonts w:cs="Arial"/>
          <w:bCs/>
          <w:lang w:val="en-CA"/>
        </w:rPr>
        <w:t xml:space="preserve"> </w:t>
      </w:r>
      <w:r w:rsidRPr="00B57AAE">
        <w:rPr>
          <w:rFonts w:cs="Arial"/>
          <w:bCs/>
          <w:lang w:val="en-CA"/>
        </w:rPr>
        <w:t>needs.</w:t>
      </w:r>
    </w:p>
    <w:p w14:paraId="1256EB5F" w14:textId="77777777" w:rsidR="002A5AB6" w:rsidRPr="0055205E" w:rsidRDefault="002A5AB6" w:rsidP="00B54F5C">
      <w:pPr>
        <w:pStyle w:val="Heading4"/>
        <w:spacing w:before="0" w:after="200"/>
        <w:rPr>
          <w:rFonts w:ascii="Arial" w:hAnsi="Arial" w:cs="Arial"/>
          <w:b/>
          <w:i w:val="0"/>
          <w:color w:val="auto"/>
          <w:lang w:val="en-CA"/>
        </w:rPr>
      </w:pPr>
      <w:r w:rsidRPr="0055205E">
        <w:rPr>
          <w:rFonts w:ascii="Arial" w:hAnsi="Arial" w:cs="Arial"/>
          <w:b/>
          <w:i w:val="0"/>
          <w:color w:val="auto"/>
          <w:lang w:val="en-CA"/>
        </w:rPr>
        <w:t>Sustainability Measures</w:t>
      </w:r>
    </w:p>
    <w:p w14:paraId="2B9055CF" w14:textId="77777777" w:rsidR="002A5AB6" w:rsidRPr="00353A1D" w:rsidRDefault="002A5AB6" w:rsidP="00B54F5C">
      <w:pPr>
        <w:tabs>
          <w:tab w:val="left" w:pos="-1440"/>
        </w:tabs>
        <w:rPr>
          <w:rFonts w:cs="Arial"/>
          <w:bCs/>
          <w:lang w:val="en-CA"/>
        </w:rPr>
      </w:pPr>
      <w:r w:rsidRPr="00353A1D">
        <w:rPr>
          <w:rFonts w:cs="Arial"/>
          <w:bCs/>
          <w:lang w:val="en-CA"/>
        </w:rPr>
        <w:t xml:space="preserve">The affordable housing built under this Program must minimize lifecycle energy costs and achieve high environmental performance of construction and building materials based on current established principles, practices, materials and standards. </w:t>
      </w:r>
    </w:p>
    <w:p w14:paraId="5B38A5D0" w14:textId="55A5A469" w:rsidR="002A5AB6" w:rsidRPr="00353A1D" w:rsidRDefault="002A5AB6" w:rsidP="00B54F5C">
      <w:pPr>
        <w:tabs>
          <w:tab w:val="left" w:pos="-1440"/>
        </w:tabs>
        <w:rPr>
          <w:rFonts w:cs="Arial"/>
          <w:bCs/>
          <w:lang w:val="en-CA"/>
        </w:rPr>
      </w:pPr>
      <w:r w:rsidRPr="00353A1D">
        <w:rPr>
          <w:rFonts w:cs="Arial"/>
          <w:bCs/>
          <w:lang w:val="en-CA"/>
        </w:rPr>
        <w:t xml:space="preserve">Proponents must ensure </w:t>
      </w:r>
      <w:r w:rsidRPr="00353A1D">
        <w:t>that their project(s) are designed to achieve a</w:t>
      </w:r>
      <w:r w:rsidR="000E56CC">
        <w:t xml:space="preserve">n </w:t>
      </w:r>
      <w:r w:rsidR="000E56CC" w:rsidRPr="000E56CC">
        <w:t>Energy Efficiency level: Tier 2 of 2020 N</w:t>
      </w:r>
      <w:r w:rsidR="000E56CC">
        <w:t xml:space="preserve">ational </w:t>
      </w:r>
      <w:r w:rsidR="000E56CC" w:rsidRPr="000E56CC">
        <w:t>E</w:t>
      </w:r>
      <w:r w:rsidR="000E56CC">
        <w:t xml:space="preserve">nergy </w:t>
      </w:r>
      <w:r w:rsidR="000E56CC" w:rsidRPr="000E56CC">
        <w:t>C</w:t>
      </w:r>
      <w:r w:rsidR="000E56CC">
        <w:t xml:space="preserve">ode for </w:t>
      </w:r>
      <w:r w:rsidR="000E56CC" w:rsidRPr="000E56CC">
        <w:t>B</w:t>
      </w:r>
      <w:r w:rsidR="000E56CC">
        <w:t>uildings</w:t>
      </w:r>
      <w:r w:rsidR="000E56CC" w:rsidRPr="000E56CC">
        <w:t xml:space="preserve"> or Tier 3 of 2020 N</w:t>
      </w:r>
      <w:r w:rsidR="000E56CC">
        <w:t xml:space="preserve">ational </w:t>
      </w:r>
      <w:r w:rsidR="000E56CC" w:rsidRPr="000E56CC">
        <w:t>B</w:t>
      </w:r>
      <w:r w:rsidR="000E56CC">
        <w:t xml:space="preserve">uilding </w:t>
      </w:r>
      <w:r w:rsidR="000E56CC" w:rsidRPr="000E56CC">
        <w:t>C</w:t>
      </w:r>
      <w:r w:rsidR="000E56CC">
        <w:t>ode</w:t>
      </w:r>
      <w:r w:rsidRPr="00353A1D">
        <w:t xml:space="preserve">. </w:t>
      </w:r>
      <w:r w:rsidRPr="00353A1D">
        <w:rPr>
          <w:rFonts w:cs="Arial"/>
          <w:bCs/>
          <w:lang w:val="en-CA"/>
        </w:rPr>
        <w:t>Preference will be given to those who follow established best principles and practices, such as the principles of net zero energy and GHG emission buildings, in accordance with the principles of the Canadian Green Building Council (CaGBC) Zero Carbon Building Standard</w:t>
      </w:r>
      <w:r w:rsidR="00F13120" w:rsidRPr="00353A1D">
        <w:rPr>
          <w:rFonts w:cs="Arial"/>
          <w:bCs/>
          <w:lang w:val="en-CA"/>
        </w:rPr>
        <w:t>,</w:t>
      </w:r>
      <w:r w:rsidRPr="00353A1D">
        <w:rPr>
          <w:rFonts w:cs="Arial"/>
          <w:bCs/>
          <w:lang w:val="en-CA"/>
        </w:rPr>
        <w:t xml:space="preserve"> LEED Silver or higher standards, Passive House standards, or other established practices and standards that aim to minimize lifecycle energy costs and achieve high energy efficiency and performance.</w:t>
      </w:r>
    </w:p>
    <w:p w14:paraId="273DFE92" w14:textId="77777777" w:rsidR="002A5AB6" w:rsidRDefault="002A5AB6" w:rsidP="00B54F5C">
      <w:pPr>
        <w:tabs>
          <w:tab w:val="left" w:pos="-1440"/>
        </w:tabs>
        <w:rPr>
          <w:rFonts w:cs="Arial"/>
          <w:bCs/>
          <w:lang w:val="en-CA"/>
        </w:rPr>
      </w:pPr>
      <w:r w:rsidRPr="00353A1D">
        <w:rPr>
          <w:rFonts w:cs="Arial"/>
          <w:bCs/>
          <w:lang w:val="en-CA"/>
        </w:rPr>
        <w:t xml:space="preserve">Proponents will include energy efficiency features in the building and ENERGYSTAR-rated appliances. Energy efficient features may include but are not limited to: heating, cooling and or ventilation systems ( describe your proposed system); use light-emitting diode (LED) lighting in all common areas, building exterior and residential units; insulation and high performance building envelopes beyond the minimum Ontario Building Code (OBC) requirements; Energy Star certified windows and doors; Energy Star certified appliances; Smart Meter; product(s) that reduce water consumption (beyond OBC requirements) and window blinds. </w:t>
      </w:r>
    </w:p>
    <w:p w14:paraId="105BF0FF" w14:textId="77777777" w:rsidR="002A5AB6" w:rsidRPr="00B57AAE" w:rsidRDefault="002A5AB6" w:rsidP="00B54F5C">
      <w:pPr>
        <w:tabs>
          <w:tab w:val="left" w:pos="-1440"/>
        </w:tabs>
        <w:rPr>
          <w:rFonts w:cs="Arial"/>
          <w:bCs/>
          <w:lang w:val="en-CA"/>
        </w:rPr>
      </w:pPr>
      <w:r w:rsidRPr="00B57AAE">
        <w:rPr>
          <w:rFonts w:cs="Arial"/>
          <w:bCs/>
          <w:lang w:val="en-CA"/>
        </w:rPr>
        <w:t>Projects</w:t>
      </w:r>
      <w:r>
        <w:rPr>
          <w:rFonts w:cs="Arial"/>
          <w:bCs/>
          <w:lang w:val="en-CA"/>
        </w:rPr>
        <w:t xml:space="preserve"> </w:t>
      </w:r>
      <w:r w:rsidRPr="00B57AAE">
        <w:rPr>
          <w:rFonts w:cs="Arial"/>
          <w:bCs/>
          <w:lang w:val="en-CA"/>
        </w:rPr>
        <w:t>funded</w:t>
      </w:r>
      <w:r>
        <w:rPr>
          <w:rFonts w:cs="Arial"/>
          <w:bCs/>
          <w:lang w:val="en-CA"/>
        </w:rPr>
        <w:t xml:space="preserve"> </w:t>
      </w:r>
      <w:r w:rsidRPr="00B57AAE">
        <w:rPr>
          <w:rFonts w:cs="Arial"/>
          <w:bCs/>
          <w:lang w:val="en-CA"/>
        </w:rPr>
        <w:t>under</w:t>
      </w:r>
      <w:r>
        <w:rPr>
          <w:rFonts w:cs="Arial"/>
          <w:bCs/>
          <w:lang w:val="en-CA"/>
        </w:rPr>
        <w:t xml:space="preserve"> this RFP </w:t>
      </w:r>
      <w:r w:rsidRPr="00B57AAE">
        <w:rPr>
          <w:rFonts w:cs="Arial"/>
          <w:bCs/>
          <w:lang w:val="en-CA"/>
        </w:rPr>
        <w:t>are</w:t>
      </w:r>
      <w:r>
        <w:rPr>
          <w:rFonts w:cs="Arial"/>
          <w:bCs/>
          <w:lang w:val="en-CA"/>
        </w:rPr>
        <w:t xml:space="preserve"> </w:t>
      </w:r>
      <w:r w:rsidRPr="00B57AAE">
        <w:rPr>
          <w:rFonts w:cs="Arial"/>
          <w:bCs/>
          <w:lang w:val="en-CA"/>
        </w:rPr>
        <w:t>subject</w:t>
      </w:r>
      <w:r>
        <w:rPr>
          <w:rFonts w:cs="Arial"/>
          <w:bCs/>
          <w:lang w:val="en-CA"/>
        </w:rPr>
        <w:t xml:space="preserve"> </w:t>
      </w:r>
      <w:r w:rsidRPr="00B57AAE">
        <w:rPr>
          <w:rFonts w:cs="Arial"/>
          <w:bCs/>
          <w:lang w:val="en-CA"/>
        </w:rPr>
        <w:t>to</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Canadian</w:t>
      </w:r>
      <w:r>
        <w:rPr>
          <w:rFonts w:cs="Arial"/>
          <w:bCs/>
          <w:lang w:val="en-CA"/>
        </w:rPr>
        <w:t xml:space="preserve"> </w:t>
      </w:r>
      <w:r w:rsidRPr="00B57AAE">
        <w:rPr>
          <w:rFonts w:cs="Arial"/>
          <w:bCs/>
          <w:lang w:val="en-CA"/>
        </w:rPr>
        <w:t>Environmental</w:t>
      </w:r>
      <w:r>
        <w:rPr>
          <w:rFonts w:cs="Arial"/>
          <w:bCs/>
          <w:lang w:val="en-CA"/>
        </w:rPr>
        <w:t xml:space="preserve"> </w:t>
      </w:r>
      <w:r w:rsidRPr="00B57AAE">
        <w:rPr>
          <w:rFonts w:cs="Arial"/>
          <w:bCs/>
          <w:lang w:val="en-CA"/>
        </w:rPr>
        <w:t>Assessment</w:t>
      </w:r>
      <w:r>
        <w:rPr>
          <w:rFonts w:cs="Arial"/>
          <w:bCs/>
          <w:lang w:val="en-CA"/>
        </w:rPr>
        <w:t xml:space="preserve"> </w:t>
      </w:r>
      <w:r w:rsidRPr="00B57AAE">
        <w:rPr>
          <w:rFonts w:cs="Arial"/>
          <w:bCs/>
          <w:lang w:val="en-CA"/>
        </w:rPr>
        <w:t>Act</w:t>
      </w:r>
      <w:r>
        <w:rPr>
          <w:rFonts w:cs="Arial"/>
          <w:bCs/>
          <w:lang w:val="en-CA"/>
        </w:rPr>
        <w:t xml:space="preserve"> </w:t>
      </w:r>
      <w:r w:rsidRPr="00B57AAE">
        <w:rPr>
          <w:rFonts w:cs="Arial"/>
          <w:bCs/>
          <w:lang w:val="en-CA"/>
        </w:rPr>
        <w:t>(CEAA,</w:t>
      </w:r>
      <w:r>
        <w:rPr>
          <w:rFonts w:cs="Arial"/>
          <w:bCs/>
          <w:lang w:val="en-CA"/>
        </w:rPr>
        <w:t xml:space="preserve"> </w:t>
      </w:r>
      <w:r w:rsidRPr="00B57AAE">
        <w:rPr>
          <w:rFonts w:cs="Arial"/>
          <w:bCs/>
          <w:lang w:val="en-CA"/>
        </w:rPr>
        <w:t>2012),</w:t>
      </w:r>
      <w:r>
        <w:rPr>
          <w:rFonts w:cs="Arial"/>
          <w:bCs/>
          <w:lang w:val="en-CA"/>
        </w:rPr>
        <w:t xml:space="preserve"> </w:t>
      </w:r>
      <w:r w:rsidRPr="00B57AAE">
        <w:rPr>
          <w:rFonts w:cs="Arial"/>
          <w:bCs/>
          <w:lang w:val="en-CA"/>
        </w:rPr>
        <w:t>and</w:t>
      </w:r>
      <w:r>
        <w:rPr>
          <w:rFonts w:cs="Arial"/>
          <w:bCs/>
          <w:lang w:val="en-CA"/>
        </w:rPr>
        <w:t xml:space="preserve"> </w:t>
      </w:r>
      <w:r w:rsidRPr="00B57AAE">
        <w:rPr>
          <w:rFonts w:cs="Arial"/>
          <w:bCs/>
          <w:lang w:val="en-CA"/>
        </w:rPr>
        <w:t>therefore</w:t>
      </w:r>
      <w:r>
        <w:rPr>
          <w:rFonts w:cs="Arial"/>
          <w:bCs/>
          <w:lang w:val="en-CA"/>
        </w:rPr>
        <w:t xml:space="preserve"> </w:t>
      </w:r>
      <w:r w:rsidRPr="00B57AAE">
        <w:rPr>
          <w:rFonts w:cs="Arial"/>
          <w:bCs/>
          <w:lang w:val="en-CA"/>
        </w:rPr>
        <w:t>prior</w:t>
      </w:r>
      <w:r>
        <w:rPr>
          <w:rFonts w:cs="Arial"/>
          <w:bCs/>
          <w:lang w:val="en-CA"/>
        </w:rPr>
        <w:t xml:space="preserve"> </w:t>
      </w:r>
      <w:r w:rsidRPr="00B57AAE">
        <w:rPr>
          <w:rFonts w:cs="Arial"/>
          <w:bCs/>
          <w:lang w:val="en-CA"/>
        </w:rPr>
        <w:t>to</w:t>
      </w:r>
      <w:r>
        <w:rPr>
          <w:rFonts w:cs="Arial"/>
          <w:bCs/>
          <w:lang w:val="en-CA"/>
        </w:rPr>
        <w:t xml:space="preserve"> </w:t>
      </w:r>
      <w:r w:rsidRPr="00B57AAE">
        <w:rPr>
          <w:rFonts w:cs="Arial"/>
          <w:bCs/>
          <w:lang w:val="en-CA"/>
        </w:rPr>
        <w:t>entering</w:t>
      </w:r>
      <w:r>
        <w:rPr>
          <w:rFonts w:cs="Arial"/>
          <w:bCs/>
          <w:lang w:val="en-CA"/>
        </w:rPr>
        <w:t xml:space="preserve"> </w:t>
      </w:r>
      <w:r w:rsidRPr="00B57AAE">
        <w:rPr>
          <w:rFonts w:cs="Arial"/>
          <w:bCs/>
          <w:lang w:val="en-CA"/>
        </w:rPr>
        <w:t>into</w:t>
      </w:r>
      <w:r>
        <w:rPr>
          <w:rFonts w:cs="Arial"/>
          <w:bCs/>
          <w:lang w:val="en-CA"/>
        </w:rPr>
        <w:t xml:space="preserve"> </w:t>
      </w:r>
      <w:r w:rsidRPr="00B57AAE">
        <w:rPr>
          <w:rFonts w:cs="Arial"/>
          <w:bCs/>
          <w:lang w:val="en-CA"/>
        </w:rPr>
        <w:t>a</w:t>
      </w:r>
      <w:r>
        <w:rPr>
          <w:rFonts w:cs="Arial"/>
          <w:bCs/>
          <w:lang w:val="en-CA"/>
        </w:rPr>
        <w:t xml:space="preserve"> </w:t>
      </w:r>
      <w:r w:rsidRPr="00B57AAE">
        <w:rPr>
          <w:rFonts w:cs="Arial"/>
          <w:bCs/>
          <w:lang w:val="en-CA"/>
        </w:rPr>
        <w:t>contribution</w:t>
      </w:r>
      <w:r>
        <w:rPr>
          <w:rFonts w:cs="Arial"/>
          <w:bCs/>
          <w:lang w:val="en-CA"/>
        </w:rPr>
        <w:t xml:space="preserve"> </w:t>
      </w:r>
      <w:r w:rsidRPr="00B57AAE">
        <w:rPr>
          <w:rFonts w:cs="Arial"/>
          <w:bCs/>
          <w:lang w:val="en-CA"/>
        </w:rPr>
        <w:t>agreement,</w:t>
      </w:r>
      <w:r>
        <w:rPr>
          <w:rFonts w:cs="Arial"/>
          <w:bCs/>
          <w:lang w:val="en-CA"/>
        </w:rPr>
        <w:t xml:space="preserve"> </w:t>
      </w:r>
      <w:r w:rsidRPr="00B57AAE">
        <w:rPr>
          <w:rFonts w:cs="Arial"/>
          <w:bCs/>
          <w:lang w:val="en-CA"/>
        </w:rPr>
        <w:t>successful</w:t>
      </w:r>
      <w:r>
        <w:rPr>
          <w:rFonts w:cs="Arial"/>
          <w:bCs/>
          <w:lang w:val="en-CA"/>
        </w:rPr>
        <w:t xml:space="preserve"> </w:t>
      </w:r>
      <w:r w:rsidRPr="00B57AAE">
        <w:rPr>
          <w:rFonts w:cs="Arial"/>
          <w:bCs/>
          <w:lang w:val="en-CA"/>
        </w:rPr>
        <w:t>proponents</w:t>
      </w:r>
      <w:r>
        <w:rPr>
          <w:rFonts w:cs="Arial"/>
          <w:bCs/>
          <w:lang w:val="en-CA"/>
        </w:rPr>
        <w:t xml:space="preserve"> </w:t>
      </w:r>
      <w:r w:rsidRPr="00B57AAE">
        <w:rPr>
          <w:rFonts w:cs="Arial"/>
          <w:bCs/>
          <w:lang w:val="en-CA"/>
        </w:rPr>
        <w:t>will</w:t>
      </w:r>
      <w:r>
        <w:rPr>
          <w:rFonts w:cs="Arial"/>
          <w:bCs/>
          <w:lang w:val="en-CA"/>
        </w:rPr>
        <w:t xml:space="preserve"> </w:t>
      </w:r>
      <w:r w:rsidRPr="00B57AAE">
        <w:rPr>
          <w:rFonts w:cs="Arial"/>
          <w:bCs/>
          <w:lang w:val="en-CA"/>
        </w:rPr>
        <w:t>be</w:t>
      </w:r>
      <w:r>
        <w:rPr>
          <w:rFonts w:cs="Arial"/>
          <w:bCs/>
          <w:lang w:val="en-CA"/>
        </w:rPr>
        <w:t xml:space="preserve"> </w:t>
      </w:r>
      <w:r w:rsidRPr="00B57AAE">
        <w:rPr>
          <w:rFonts w:cs="Arial"/>
          <w:bCs/>
          <w:lang w:val="en-CA"/>
        </w:rPr>
        <w:t>required</w:t>
      </w:r>
      <w:r>
        <w:rPr>
          <w:rFonts w:cs="Arial"/>
          <w:bCs/>
          <w:lang w:val="en-CA"/>
        </w:rPr>
        <w:t xml:space="preserve"> </w:t>
      </w:r>
      <w:r w:rsidRPr="00B57AAE">
        <w:rPr>
          <w:rFonts w:cs="Arial"/>
          <w:bCs/>
          <w:lang w:val="en-CA"/>
        </w:rPr>
        <w:t>to</w:t>
      </w:r>
      <w:r>
        <w:rPr>
          <w:rFonts w:cs="Arial"/>
          <w:bCs/>
          <w:lang w:val="en-CA"/>
        </w:rPr>
        <w:t xml:space="preserve"> </w:t>
      </w:r>
      <w:r w:rsidRPr="00B57AAE">
        <w:rPr>
          <w:rFonts w:cs="Arial"/>
          <w:bCs/>
          <w:lang w:val="en-CA"/>
        </w:rPr>
        <w:t>confirm</w:t>
      </w:r>
      <w:r>
        <w:rPr>
          <w:rFonts w:cs="Arial"/>
          <w:bCs/>
          <w:lang w:val="en-CA"/>
        </w:rPr>
        <w:t xml:space="preserve"> </w:t>
      </w:r>
      <w:r w:rsidRPr="00B57AAE">
        <w:rPr>
          <w:rFonts w:cs="Arial"/>
          <w:bCs/>
          <w:lang w:val="en-CA"/>
        </w:rPr>
        <w:t>that</w:t>
      </w:r>
      <w:r>
        <w:rPr>
          <w:rFonts w:cs="Arial"/>
          <w:bCs/>
          <w:lang w:val="en-CA"/>
        </w:rPr>
        <w:t xml:space="preserve"> </w:t>
      </w:r>
      <w:r w:rsidRPr="00B57AAE">
        <w:rPr>
          <w:rFonts w:cs="Arial"/>
          <w:bCs/>
          <w:lang w:val="en-CA"/>
        </w:rPr>
        <w:t>their</w:t>
      </w:r>
      <w:r>
        <w:rPr>
          <w:rFonts w:cs="Arial"/>
          <w:bCs/>
          <w:lang w:val="en-CA"/>
        </w:rPr>
        <w:t xml:space="preserve"> </w:t>
      </w:r>
      <w:r w:rsidRPr="00B57AAE">
        <w:rPr>
          <w:rFonts w:cs="Arial"/>
          <w:bCs/>
          <w:lang w:val="en-CA"/>
        </w:rPr>
        <w:t>project</w:t>
      </w:r>
      <w:r>
        <w:rPr>
          <w:rFonts w:cs="Arial"/>
          <w:bCs/>
          <w:lang w:val="en-CA"/>
        </w:rPr>
        <w:t xml:space="preserve"> </w:t>
      </w:r>
      <w:r w:rsidRPr="00B57AAE">
        <w:rPr>
          <w:rFonts w:cs="Arial"/>
          <w:bCs/>
          <w:lang w:val="en-CA"/>
        </w:rPr>
        <w:t>proposal</w:t>
      </w:r>
      <w:r>
        <w:rPr>
          <w:rFonts w:cs="Arial"/>
          <w:bCs/>
          <w:lang w:val="en-CA"/>
        </w:rPr>
        <w:t xml:space="preserve"> </w:t>
      </w:r>
      <w:r w:rsidRPr="00B57AAE">
        <w:rPr>
          <w:rFonts w:cs="Arial"/>
          <w:bCs/>
          <w:lang w:val="en-CA"/>
        </w:rPr>
        <w:t>does</w:t>
      </w:r>
      <w:r>
        <w:rPr>
          <w:rFonts w:cs="Arial"/>
          <w:bCs/>
          <w:lang w:val="en-CA"/>
        </w:rPr>
        <w:t xml:space="preserve"> </w:t>
      </w:r>
      <w:r w:rsidRPr="00B57AAE">
        <w:rPr>
          <w:rFonts w:cs="Arial"/>
          <w:bCs/>
          <w:lang w:val="en-CA"/>
        </w:rPr>
        <w:t>not</w:t>
      </w:r>
      <w:r>
        <w:rPr>
          <w:rFonts w:cs="Arial"/>
          <w:bCs/>
          <w:lang w:val="en-CA"/>
        </w:rPr>
        <w:t xml:space="preserve"> </w:t>
      </w:r>
      <w:r w:rsidRPr="00B57AAE">
        <w:rPr>
          <w:rFonts w:cs="Arial"/>
          <w:bCs/>
          <w:lang w:val="en-CA"/>
        </w:rPr>
        <w:t>impose</w:t>
      </w:r>
      <w:r>
        <w:rPr>
          <w:rFonts w:cs="Arial"/>
          <w:bCs/>
          <w:lang w:val="en-CA"/>
        </w:rPr>
        <w:t xml:space="preserve"> </w:t>
      </w:r>
      <w:r w:rsidRPr="00B57AAE">
        <w:rPr>
          <w:rFonts w:cs="Arial"/>
          <w:bCs/>
          <w:lang w:val="en-CA"/>
        </w:rPr>
        <w:t>adverse</w:t>
      </w:r>
      <w:r>
        <w:rPr>
          <w:rFonts w:cs="Arial"/>
          <w:bCs/>
          <w:lang w:val="en-CA"/>
        </w:rPr>
        <w:t xml:space="preserve"> </w:t>
      </w:r>
      <w:r w:rsidRPr="00B57AAE">
        <w:rPr>
          <w:rFonts w:cs="Arial"/>
          <w:bCs/>
          <w:lang w:val="en-CA"/>
        </w:rPr>
        <w:t>impacts</w:t>
      </w:r>
      <w:r>
        <w:rPr>
          <w:rFonts w:cs="Arial"/>
          <w:bCs/>
          <w:lang w:val="en-CA"/>
        </w:rPr>
        <w:t xml:space="preserve"> </w:t>
      </w:r>
      <w:r w:rsidRPr="00B57AAE">
        <w:rPr>
          <w:rFonts w:cs="Arial"/>
          <w:bCs/>
          <w:lang w:val="en-CA"/>
        </w:rPr>
        <w:t>that</w:t>
      </w:r>
      <w:r>
        <w:rPr>
          <w:rFonts w:cs="Arial"/>
          <w:bCs/>
          <w:lang w:val="en-CA"/>
        </w:rPr>
        <w:t xml:space="preserve"> </w:t>
      </w:r>
      <w:r w:rsidRPr="00B57AAE">
        <w:rPr>
          <w:rFonts w:cs="Arial"/>
          <w:bCs/>
          <w:lang w:val="en-CA"/>
        </w:rPr>
        <w:t>cannot</w:t>
      </w:r>
      <w:r>
        <w:rPr>
          <w:rFonts w:cs="Arial"/>
          <w:bCs/>
          <w:lang w:val="en-CA"/>
        </w:rPr>
        <w:t xml:space="preserve"> </w:t>
      </w:r>
      <w:r w:rsidRPr="00B57AAE">
        <w:rPr>
          <w:rFonts w:cs="Arial"/>
          <w:bCs/>
          <w:lang w:val="en-CA"/>
        </w:rPr>
        <w:t>be</w:t>
      </w:r>
      <w:r>
        <w:rPr>
          <w:rFonts w:cs="Arial"/>
          <w:bCs/>
          <w:lang w:val="en-CA"/>
        </w:rPr>
        <w:t xml:space="preserve"> </w:t>
      </w:r>
      <w:r w:rsidRPr="00B57AAE">
        <w:rPr>
          <w:rFonts w:cs="Arial"/>
          <w:bCs/>
          <w:lang w:val="en-CA"/>
        </w:rPr>
        <w:t>mitigated.</w:t>
      </w:r>
    </w:p>
    <w:p w14:paraId="323924D4" w14:textId="77777777" w:rsidR="002A5AB6" w:rsidRPr="0055205E" w:rsidRDefault="002A5AB6" w:rsidP="00B54F5C">
      <w:pPr>
        <w:pStyle w:val="Heading4"/>
        <w:spacing w:before="0" w:after="200"/>
        <w:rPr>
          <w:rFonts w:ascii="Arial" w:hAnsi="Arial" w:cs="Arial"/>
          <w:b/>
          <w:i w:val="0"/>
          <w:color w:val="auto"/>
          <w:lang w:val="en-CA"/>
        </w:rPr>
      </w:pPr>
      <w:r w:rsidRPr="0055205E">
        <w:rPr>
          <w:rFonts w:ascii="Arial" w:hAnsi="Arial" w:cs="Arial"/>
          <w:b/>
          <w:i w:val="0"/>
          <w:color w:val="auto"/>
          <w:lang w:val="en-CA"/>
        </w:rPr>
        <w:lastRenderedPageBreak/>
        <w:t>Funding</w:t>
      </w:r>
    </w:p>
    <w:p w14:paraId="5546A9B6" w14:textId="2E0ADEBF" w:rsidR="002A5AB6" w:rsidRPr="00B57AAE" w:rsidRDefault="002A5AB6" w:rsidP="00B54F5C">
      <w:pPr>
        <w:rPr>
          <w:rFonts w:cs="Arial"/>
          <w:bCs/>
          <w:lang w:val="en-CA"/>
        </w:rPr>
      </w:pPr>
      <w:r w:rsidRPr="00B57AAE">
        <w:rPr>
          <w:rFonts w:cs="Arial"/>
          <w:bCs/>
          <w:lang w:val="en-CA"/>
        </w:rPr>
        <w:t>Capital</w:t>
      </w:r>
      <w:r>
        <w:rPr>
          <w:rFonts w:cs="Arial"/>
          <w:bCs/>
          <w:lang w:val="en-CA"/>
        </w:rPr>
        <w:t xml:space="preserve"> </w:t>
      </w:r>
      <w:r w:rsidRPr="00B57AAE">
        <w:rPr>
          <w:rFonts w:cs="Arial"/>
          <w:bCs/>
          <w:lang w:val="en-CA"/>
        </w:rPr>
        <w:t>funding</w:t>
      </w:r>
      <w:r>
        <w:rPr>
          <w:rFonts w:cs="Arial"/>
          <w:bCs/>
          <w:lang w:val="en-CA"/>
        </w:rPr>
        <w:t xml:space="preserve"> </w:t>
      </w:r>
      <w:r w:rsidRPr="00B57AAE">
        <w:rPr>
          <w:rFonts w:cs="Arial"/>
          <w:bCs/>
          <w:lang w:val="en-CA"/>
        </w:rPr>
        <w:t>assistance</w:t>
      </w:r>
      <w:r>
        <w:rPr>
          <w:rFonts w:cs="Arial"/>
          <w:bCs/>
          <w:lang w:val="en-CA"/>
        </w:rPr>
        <w:t xml:space="preserve"> </w:t>
      </w:r>
      <w:r w:rsidRPr="00B57AAE">
        <w:rPr>
          <w:rFonts w:cs="Arial"/>
          <w:bCs/>
          <w:lang w:val="en-CA"/>
        </w:rPr>
        <w:t>provided</w:t>
      </w:r>
      <w:r>
        <w:rPr>
          <w:rFonts w:cs="Arial"/>
          <w:bCs/>
          <w:lang w:val="en-CA"/>
        </w:rPr>
        <w:t xml:space="preserve"> </w:t>
      </w:r>
      <w:r w:rsidRPr="00B57AAE">
        <w:rPr>
          <w:rFonts w:cs="Arial"/>
          <w:bCs/>
          <w:lang w:val="en-CA"/>
        </w:rPr>
        <w:t>through</w:t>
      </w:r>
      <w:r>
        <w:rPr>
          <w:rFonts w:cs="Arial"/>
          <w:bCs/>
          <w:lang w:val="en-CA"/>
        </w:rPr>
        <w:t xml:space="preserve"> </w:t>
      </w:r>
      <w:r w:rsidRPr="00B57AAE">
        <w:rPr>
          <w:rFonts w:cs="Arial"/>
          <w:bCs/>
          <w:lang w:val="en-CA"/>
        </w:rPr>
        <w:t>th</w:t>
      </w:r>
      <w:r>
        <w:rPr>
          <w:rFonts w:cs="Arial"/>
          <w:bCs/>
          <w:lang w:val="en-CA"/>
        </w:rPr>
        <w:t xml:space="preserve">is RFP </w:t>
      </w:r>
      <w:r w:rsidRPr="00B57AAE">
        <w:rPr>
          <w:rFonts w:cs="Arial"/>
          <w:bCs/>
          <w:lang w:val="en-CA"/>
        </w:rPr>
        <w:t>will</w:t>
      </w:r>
      <w:r>
        <w:rPr>
          <w:rFonts w:cs="Arial"/>
          <w:bCs/>
          <w:lang w:val="en-CA"/>
        </w:rPr>
        <w:t xml:space="preserve"> </w:t>
      </w:r>
      <w:r w:rsidRPr="00B57AAE">
        <w:rPr>
          <w:rFonts w:cs="Arial"/>
          <w:bCs/>
          <w:lang w:val="en-CA"/>
        </w:rPr>
        <w:t>be</w:t>
      </w:r>
      <w:r>
        <w:rPr>
          <w:rFonts w:cs="Arial"/>
          <w:bCs/>
          <w:lang w:val="en-CA"/>
        </w:rPr>
        <w:t xml:space="preserve"> </w:t>
      </w:r>
      <w:r w:rsidRPr="00B57AAE">
        <w:rPr>
          <w:rFonts w:cs="Arial"/>
          <w:bCs/>
          <w:lang w:val="en-CA"/>
        </w:rPr>
        <w:t>tailored</w:t>
      </w:r>
      <w:r>
        <w:rPr>
          <w:rFonts w:cs="Arial"/>
          <w:bCs/>
          <w:lang w:val="en-CA"/>
        </w:rPr>
        <w:t xml:space="preserve"> </w:t>
      </w:r>
      <w:r w:rsidRPr="00B57AAE">
        <w:rPr>
          <w:rFonts w:cs="Arial"/>
          <w:bCs/>
          <w:lang w:val="en-CA"/>
        </w:rPr>
        <w:t>to</w:t>
      </w:r>
      <w:r>
        <w:rPr>
          <w:rFonts w:cs="Arial"/>
          <w:bCs/>
          <w:lang w:val="en-CA"/>
        </w:rPr>
        <w:t xml:space="preserve"> </w:t>
      </w:r>
      <w:r w:rsidRPr="00B57AAE">
        <w:rPr>
          <w:rFonts w:cs="Arial"/>
          <w:bCs/>
          <w:lang w:val="en-CA"/>
        </w:rPr>
        <w:t>meet</w:t>
      </w:r>
      <w:r>
        <w:rPr>
          <w:rFonts w:cs="Arial"/>
          <w:bCs/>
          <w:lang w:val="en-CA"/>
        </w:rPr>
        <w:t xml:space="preserve"> </w:t>
      </w:r>
      <w:r w:rsidRPr="00B57AAE">
        <w:rPr>
          <w:rFonts w:cs="Arial"/>
          <w:bCs/>
          <w:lang w:val="en-CA"/>
        </w:rPr>
        <w:t>specific</w:t>
      </w:r>
      <w:r>
        <w:rPr>
          <w:rFonts w:cs="Arial"/>
          <w:bCs/>
          <w:lang w:val="en-CA"/>
        </w:rPr>
        <w:t xml:space="preserve"> </w:t>
      </w:r>
      <w:r w:rsidRPr="00B57AAE">
        <w:rPr>
          <w:rFonts w:cs="Arial"/>
          <w:bCs/>
          <w:lang w:val="en-CA"/>
        </w:rPr>
        <w:t>project</w:t>
      </w:r>
      <w:r>
        <w:rPr>
          <w:rFonts w:cs="Arial"/>
          <w:bCs/>
          <w:lang w:val="en-CA"/>
        </w:rPr>
        <w:t xml:space="preserve"> </w:t>
      </w:r>
      <w:r w:rsidRPr="00B57AAE">
        <w:rPr>
          <w:rFonts w:cs="Arial"/>
          <w:bCs/>
          <w:lang w:val="en-CA"/>
        </w:rPr>
        <w:t>conditions.</w:t>
      </w:r>
      <w:r>
        <w:rPr>
          <w:rFonts w:cs="Arial"/>
          <w:bCs/>
          <w:lang w:val="en-CA"/>
        </w:rPr>
        <w:t xml:space="preserve"> </w:t>
      </w:r>
      <w:r w:rsidRPr="00B57AAE">
        <w:rPr>
          <w:rFonts w:cs="Arial"/>
          <w:bCs/>
          <w:lang w:val="en-CA"/>
        </w:rPr>
        <w:t>Project</w:t>
      </w:r>
      <w:r>
        <w:rPr>
          <w:rFonts w:cs="Arial"/>
          <w:bCs/>
          <w:lang w:val="en-CA"/>
        </w:rPr>
        <w:t xml:space="preserve"> </w:t>
      </w:r>
      <w:r w:rsidRPr="00B57AAE">
        <w:rPr>
          <w:rFonts w:cs="Arial"/>
          <w:bCs/>
          <w:lang w:val="en-CA"/>
        </w:rPr>
        <w:t>funding</w:t>
      </w:r>
      <w:r>
        <w:rPr>
          <w:rFonts w:cs="Arial"/>
          <w:bCs/>
          <w:lang w:val="en-CA"/>
        </w:rPr>
        <w:t xml:space="preserve"> </w:t>
      </w:r>
      <w:r w:rsidRPr="00B57AAE">
        <w:rPr>
          <w:rFonts w:cs="Arial"/>
          <w:bCs/>
          <w:lang w:val="en-CA"/>
        </w:rPr>
        <w:t>will</w:t>
      </w:r>
      <w:r>
        <w:rPr>
          <w:rFonts w:cs="Arial"/>
          <w:bCs/>
          <w:lang w:val="en-CA"/>
        </w:rPr>
        <w:t xml:space="preserve"> </w:t>
      </w:r>
      <w:r w:rsidRPr="00B57AAE">
        <w:rPr>
          <w:rFonts w:cs="Arial"/>
          <w:bCs/>
          <w:lang w:val="en-CA"/>
        </w:rPr>
        <w:t>be</w:t>
      </w:r>
      <w:r>
        <w:rPr>
          <w:rFonts w:cs="Arial"/>
          <w:bCs/>
          <w:lang w:val="en-CA"/>
        </w:rPr>
        <w:t xml:space="preserve"> </w:t>
      </w:r>
      <w:r w:rsidRPr="00B57AAE">
        <w:rPr>
          <w:rFonts w:cs="Arial"/>
          <w:bCs/>
          <w:lang w:val="en-CA"/>
        </w:rPr>
        <w:t>structured</w:t>
      </w:r>
      <w:r>
        <w:rPr>
          <w:rFonts w:cs="Arial"/>
          <w:bCs/>
          <w:lang w:val="en-CA"/>
        </w:rPr>
        <w:t xml:space="preserve"> </w:t>
      </w:r>
      <w:r w:rsidRPr="00B57AAE">
        <w:rPr>
          <w:rFonts w:cs="Arial"/>
          <w:bCs/>
          <w:lang w:val="en-CA"/>
        </w:rPr>
        <w:t>as</w:t>
      </w:r>
      <w:r>
        <w:rPr>
          <w:rFonts w:cs="Arial"/>
          <w:bCs/>
          <w:lang w:val="en-CA"/>
        </w:rPr>
        <w:t xml:space="preserve"> </w:t>
      </w:r>
      <w:r w:rsidRPr="00B57AAE">
        <w:rPr>
          <w:rFonts w:cs="Arial"/>
          <w:bCs/>
          <w:lang w:val="en-CA"/>
        </w:rPr>
        <w:t>a</w:t>
      </w:r>
      <w:r>
        <w:rPr>
          <w:rFonts w:cs="Arial"/>
          <w:bCs/>
          <w:lang w:val="en-CA"/>
        </w:rPr>
        <w:t xml:space="preserve"> </w:t>
      </w:r>
      <w:r w:rsidRPr="00B57AAE">
        <w:rPr>
          <w:rFonts w:cs="Arial"/>
          <w:bCs/>
          <w:lang w:val="en-CA"/>
        </w:rPr>
        <w:t>forgivable</w:t>
      </w:r>
      <w:r>
        <w:rPr>
          <w:rFonts w:cs="Arial"/>
          <w:bCs/>
          <w:lang w:val="en-CA"/>
        </w:rPr>
        <w:t xml:space="preserve"> </w:t>
      </w:r>
      <w:r w:rsidRPr="00B57AAE">
        <w:rPr>
          <w:rFonts w:cs="Arial"/>
          <w:bCs/>
          <w:lang w:val="en-CA"/>
        </w:rPr>
        <w:t>loan</w:t>
      </w:r>
      <w:r>
        <w:rPr>
          <w:rFonts w:cs="Arial"/>
          <w:bCs/>
          <w:lang w:val="en-CA"/>
        </w:rPr>
        <w:t xml:space="preserve"> </w:t>
      </w:r>
      <w:r w:rsidRPr="00B57AAE">
        <w:rPr>
          <w:rFonts w:cs="Arial"/>
          <w:bCs/>
          <w:lang w:val="en-CA"/>
        </w:rPr>
        <w:t>with</w:t>
      </w:r>
      <w:r>
        <w:rPr>
          <w:rFonts w:cs="Arial"/>
          <w:bCs/>
          <w:lang w:val="en-CA"/>
        </w:rPr>
        <w:t xml:space="preserve"> </w:t>
      </w:r>
      <w:r w:rsidRPr="00B57AAE">
        <w:rPr>
          <w:rFonts w:cs="Arial"/>
          <w:bCs/>
          <w:lang w:val="en-CA"/>
        </w:rPr>
        <w:t>a</w:t>
      </w:r>
      <w:r>
        <w:rPr>
          <w:rFonts w:cs="Arial"/>
          <w:bCs/>
          <w:lang w:val="en-CA"/>
        </w:rPr>
        <w:t xml:space="preserve"> </w:t>
      </w:r>
      <w:r w:rsidRPr="00B57AAE">
        <w:rPr>
          <w:rFonts w:cs="Arial"/>
          <w:bCs/>
          <w:lang w:val="en-CA"/>
        </w:rPr>
        <w:t>minimum</w:t>
      </w:r>
      <w:r>
        <w:rPr>
          <w:rFonts w:cs="Arial"/>
          <w:bCs/>
          <w:lang w:val="en-CA"/>
        </w:rPr>
        <w:t xml:space="preserve"> </w:t>
      </w:r>
      <w:r w:rsidR="0055205E">
        <w:rPr>
          <w:rFonts w:cs="Arial"/>
          <w:bCs/>
          <w:lang w:val="en-CA"/>
        </w:rPr>
        <w:t>30</w:t>
      </w:r>
      <w:r w:rsidRPr="00B57AAE">
        <w:rPr>
          <w:rFonts w:cs="Arial"/>
          <w:bCs/>
          <w:lang w:val="en-CA"/>
        </w:rPr>
        <w:t>-year</w:t>
      </w:r>
      <w:r>
        <w:rPr>
          <w:rFonts w:cs="Arial"/>
          <w:bCs/>
          <w:lang w:val="en-CA"/>
        </w:rPr>
        <w:t xml:space="preserve"> </w:t>
      </w:r>
      <w:r w:rsidRPr="00B57AAE">
        <w:rPr>
          <w:rFonts w:cs="Arial"/>
          <w:bCs/>
          <w:lang w:val="en-CA"/>
        </w:rPr>
        <w:t>term.</w:t>
      </w:r>
    </w:p>
    <w:p w14:paraId="2739332A" w14:textId="77777777" w:rsidR="002A5AB6" w:rsidRPr="00B57AAE" w:rsidRDefault="002A5AB6" w:rsidP="00B54F5C">
      <w:pPr>
        <w:rPr>
          <w:rFonts w:cs="Arial"/>
          <w:bCs/>
          <w:lang w:val="en-CA"/>
        </w:rPr>
      </w:pPr>
      <w:r w:rsidRPr="00353A1D">
        <w:rPr>
          <w:rFonts w:cs="Arial"/>
          <w:bCs/>
          <w:lang w:val="en-CA"/>
        </w:rPr>
        <w:t>Funding will generally be provided up to a maximum of $135,000 per unit. Subject to demonstrated need and availability of funding, funding up to a maximum of $150,000 may be considered for projects with large units (four or more bedrooms), supportive housing projects and other projects with exceptional circumstances.</w:t>
      </w:r>
      <w:r>
        <w:rPr>
          <w:rFonts w:cs="Arial"/>
          <w:bCs/>
          <w:lang w:val="en-CA"/>
        </w:rPr>
        <w:t xml:space="preserve"> </w:t>
      </w:r>
      <w:r w:rsidRPr="00B57AAE">
        <w:rPr>
          <w:rFonts w:cs="Arial"/>
          <w:bCs/>
          <w:lang w:val="en-CA"/>
        </w:rPr>
        <w:t>Preference</w:t>
      </w:r>
      <w:r>
        <w:rPr>
          <w:rFonts w:cs="Arial"/>
          <w:bCs/>
          <w:lang w:val="en-CA"/>
        </w:rPr>
        <w:t xml:space="preserve"> </w:t>
      </w:r>
      <w:r w:rsidRPr="00B57AAE">
        <w:rPr>
          <w:rFonts w:cs="Arial"/>
          <w:bCs/>
          <w:lang w:val="en-CA"/>
        </w:rPr>
        <w:t>will</w:t>
      </w:r>
      <w:r>
        <w:rPr>
          <w:rFonts w:cs="Arial"/>
          <w:bCs/>
          <w:lang w:val="en-CA"/>
        </w:rPr>
        <w:t xml:space="preserve"> </w:t>
      </w:r>
      <w:r w:rsidRPr="00B57AAE">
        <w:rPr>
          <w:rFonts w:cs="Arial"/>
          <w:bCs/>
          <w:lang w:val="en-CA"/>
        </w:rPr>
        <w:t>be</w:t>
      </w:r>
      <w:r>
        <w:rPr>
          <w:rFonts w:cs="Arial"/>
          <w:bCs/>
          <w:lang w:val="en-CA"/>
        </w:rPr>
        <w:t xml:space="preserve"> </w:t>
      </w:r>
      <w:r w:rsidRPr="00B57AAE">
        <w:rPr>
          <w:rFonts w:cs="Arial"/>
          <w:bCs/>
          <w:lang w:val="en-CA"/>
        </w:rPr>
        <w:t>given</w:t>
      </w:r>
      <w:r>
        <w:rPr>
          <w:rFonts w:cs="Arial"/>
          <w:bCs/>
          <w:lang w:val="en-CA"/>
        </w:rPr>
        <w:t xml:space="preserve"> </w:t>
      </w:r>
      <w:r w:rsidRPr="00B57AAE">
        <w:rPr>
          <w:rFonts w:cs="Arial"/>
          <w:bCs/>
          <w:lang w:val="en-CA"/>
        </w:rPr>
        <w:t>to</w:t>
      </w:r>
      <w:r>
        <w:rPr>
          <w:rFonts w:cs="Arial"/>
          <w:bCs/>
          <w:lang w:val="en-CA"/>
        </w:rPr>
        <w:t xml:space="preserve"> </w:t>
      </w:r>
      <w:r w:rsidRPr="00B57AAE">
        <w:rPr>
          <w:rFonts w:cs="Arial"/>
          <w:bCs/>
          <w:lang w:val="en-CA"/>
        </w:rPr>
        <w:t>proposals</w:t>
      </w:r>
      <w:r>
        <w:rPr>
          <w:rFonts w:cs="Arial"/>
          <w:bCs/>
          <w:lang w:val="en-CA"/>
        </w:rPr>
        <w:t xml:space="preserve"> </w:t>
      </w:r>
      <w:r w:rsidRPr="00B57AAE">
        <w:rPr>
          <w:rFonts w:cs="Arial"/>
          <w:bCs/>
          <w:lang w:val="en-CA"/>
        </w:rPr>
        <w:t>that</w:t>
      </w:r>
      <w:r>
        <w:rPr>
          <w:rFonts w:cs="Arial"/>
          <w:bCs/>
          <w:lang w:val="en-CA"/>
        </w:rPr>
        <w:t xml:space="preserve"> </w:t>
      </w:r>
      <w:r w:rsidRPr="00B57AAE">
        <w:rPr>
          <w:rFonts w:cs="Arial"/>
          <w:bCs/>
          <w:lang w:val="en-CA"/>
        </w:rPr>
        <w:t>achieve</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Affordability</w:t>
      </w:r>
      <w:r>
        <w:rPr>
          <w:rFonts w:cs="Arial"/>
          <w:bCs/>
          <w:lang w:val="en-CA"/>
        </w:rPr>
        <w:t xml:space="preserve"> </w:t>
      </w:r>
      <w:r w:rsidRPr="00B57AAE">
        <w:rPr>
          <w:rFonts w:cs="Arial"/>
          <w:bCs/>
          <w:lang w:val="en-CA"/>
        </w:rPr>
        <w:t>Targets</w:t>
      </w:r>
      <w:r>
        <w:rPr>
          <w:rFonts w:cs="Arial"/>
          <w:bCs/>
          <w:lang w:val="en-CA"/>
        </w:rPr>
        <w:t xml:space="preserve"> </w:t>
      </w:r>
      <w:r w:rsidRPr="00B57AAE">
        <w:rPr>
          <w:rFonts w:cs="Arial"/>
          <w:bCs/>
          <w:lang w:val="en-CA"/>
        </w:rPr>
        <w:t>of</w:t>
      </w:r>
      <w:r>
        <w:rPr>
          <w:rFonts w:cs="Arial"/>
          <w:bCs/>
          <w:lang w:val="en-CA"/>
        </w:rPr>
        <w:t xml:space="preserve"> </w:t>
      </w:r>
      <w:r w:rsidRPr="00B57AAE">
        <w:rPr>
          <w:rFonts w:cs="Arial"/>
          <w:bCs/>
          <w:lang w:val="en-CA"/>
        </w:rPr>
        <w:t>this</w:t>
      </w:r>
      <w:r>
        <w:rPr>
          <w:rFonts w:cs="Arial"/>
          <w:bCs/>
          <w:lang w:val="en-CA"/>
        </w:rPr>
        <w:t xml:space="preserve"> </w:t>
      </w:r>
      <w:r w:rsidRPr="00B57AAE">
        <w:rPr>
          <w:rFonts w:cs="Arial"/>
          <w:bCs/>
          <w:lang w:val="en-CA"/>
        </w:rPr>
        <w:t>RFP</w:t>
      </w:r>
      <w:r>
        <w:rPr>
          <w:rFonts w:cs="Arial"/>
          <w:bCs/>
          <w:lang w:val="en-CA"/>
        </w:rPr>
        <w:t xml:space="preserve"> </w:t>
      </w:r>
      <w:r w:rsidRPr="00B57AAE">
        <w:rPr>
          <w:rFonts w:cs="Arial"/>
          <w:bCs/>
          <w:lang w:val="en-CA"/>
        </w:rPr>
        <w:t>with</w:t>
      </w:r>
      <w:r>
        <w:rPr>
          <w:rFonts w:cs="Arial"/>
          <w:bCs/>
          <w:lang w:val="en-CA"/>
        </w:rPr>
        <w:t xml:space="preserve"> </w:t>
      </w:r>
      <w:r w:rsidRPr="00B57AAE">
        <w:rPr>
          <w:rFonts w:cs="Arial"/>
          <w:bCs/>
          <w:lang w:val="en-CA"/>
        </w:rPr>
        <w:t>a</w:t>
      </w:r>
      <w:r>
        <w:rPr>
          <w:rFonts w:cs="Arial"/>
          <w:bCs/>
          <w:lang w:val="en-CA"/>
        </w:rPr>
        <w:t xml:space="preserve"> </w:t>
      </w:r>
      <w:r w:rsidRPr="00B57AAE">
        <w:rPr>
          <w:rFonts w:cs="Arial"/>
          <w:bCs/>
          <w:lang w:val="en-CA"/>
        </w:rPr>
        <w:t>per</w:t>
      </w:r>
      <w:r>
        <w:rPr>
          <w:rFonts w:cs="Arial"/>
          <w:bCs/>
          <w:lang w:val="en-CA"/>
        </w:rPr>
        <w:t xml:space="preserve"> </w:t>
      </w:r>
      <w:r w:rsidRPr="00B57AAE">
        <w:rPr>
          <w:rFonts w:cs="Arial"/>
          <w:bCs/>
          <w:lang w:val="en-CA"/>
        </w:rPr>
        <w:t>unit</w:t>
      </w:r>
      <w:r>
        <w:rPr>
          <w:rFonts w:cs="Arial"/>
          <w:bCs/>
          <w:lang w:val="en-CA"/>
        </w:rPr>
        <w:t xml:space="preserve"> </w:t>
      </w:r>
      <w:r w:rsidRPr="00B57AAE">
        <w:rPr>
          <w:rFonts w:cs="Arial"/>
          <w:bCs/>
          <w:lang w:val="en-CA"/>
        </w:rPr>
        <w:t>funding</w:t>
      </w:r>
      <w:r>
        <w:rPr>
          <w:rFonts w:cs="Arial"/>
          <w:bCs/>
          <w:lang w:val="en-CA"/>
        </w:rPr>
        <w:t xml:space="preserve"> </w:t>
      </w:r>
      <w:r w:rsidRPr="00B57AAE">
        <w:rPr>
          <w:rFonts w:cs="Arial"/>
          <w:bCs/>
          <w:lang w:val="en-CA"/>
        </w:rPr>
        <w:t>allocation</w:t>
      </w:r>
      <w:r>
        <w:rPr>
          <w:rFonts w:cs="Arial"/>
          <w:bCs/>
          <w:lang w:val="en-CA"/>
        </w:rPr>
        <w:t xml:space="preserve"> </w:t>
      </w:r>
      <w:r w:rsidRPr="00B57AAE">
        <w:rPr>
          <w:rFonts w:cs="Arial"/>
          <w:bCs/>
          <w:lang w:val="en-CA"/>
        </w:rPr>
        <w:t>at</w:t>
      </w:r>
      <w:r>
        <w:rPr>
          <w:rFonts w:cs="Arial"/>
          <w:bCs/>
          <w:lang w:val="en-CA"/>
        </w:rPr>
        <w:t xml:space="preserve"> </w:t>
      </w:r>
      <w:r w:rsidRPr="00B57AAE">
        <w:rPr>
          <w:rFonts w:cs="Arial"/>
          <w:bCs/>
          <w:lang w:val="en-CA"/>
        </w:rPr>
        <w:t>considerably</w:t>
      </w:r>
      <w:r>
        <w:rPr>
          <w:rFonts w:cs="Arial"/>
          <w:bCs/>
          <w:lang w:val="en-CA"/>
        </w:rPr>
        <w:t xml:space="preserve"> </w:t>
      </w:r>
      <w:r w:rsidRPr="00B57AAE">
        <w:rPr>
          <w:rFonts w:cs="Arial"/>
          <w:bCs/>
          <w:lang w:val="en-CA"/>
        </w:rPr>
        <w:t>less</w:t>
      </w:r>
      <w:r>
        <w:rPr>
          <w:rFonts w:cs="Arial"/>
          <w:bCs/>
          <w:lang w:val="en-CA"/>
        </w:rPr>
        <w:t xml:space="preserve"> </w:t>
      </w:r>
      <w:r w:rsidRPr="00B57AAE">
        <w:rPr>
          <w:rFonts w:cs="Arial"/>
          <w:bCs/>
          <w:lang w:val="en-CA"/>
        </w:rPr>
        <w:t>than</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maximum</w:t>
      </w:r>
      <w:r>
        <w:rPr>
          <w:rFonts w:cs="Arial"/>
          <w:bCs/>
          <w:lang w:val="en-CA"/>
        </w:rPr>
        <w:t xml:space="preserve"> </w:t>
      </w:r>
      <w:r w:rsidRPr="00B57AAE">
        <w:rPr>
          <w:rFonts w:cs="Arial"/>
          <w:bCs/>
          <w:lang w:val="en-CA"/>
        </w:rPr>
        <w:t>eligible</w:t>
      </w:r>
      <w:r>
        <w:rPr>
          <w:rFonts w:cs="Arial"/>
          <w:bCs/>
          <w:lang w:val="en-CA"/>
        </w:rPr>
        <w:t xml:space="preserve"> </w:t>
      </w:r>
      <w:r w:rsidRPr="00B57AAE">
        <w:rPr>
          <w:rFonts w:cs="Arial"/>
          <w:bCs/>
          <w:lang w:val="en-CA"/>
        </w:rPr>
        <w:t>funding</w:t>
      </w:r>
      <w:r>
        <w:rPr>
          <w:rFonts w:cs="Arial"/>
          <w:bCs/>
          <w:lang w:val="en-CA"/>
        </w:rPr>
        <w:t xml:space="preserve"> </w:t>
      </w:r>
      <w:r w:rsidRPr="00B57AAE">
        <w:rPr>
          <w:rFonts w:cs="Arial"/>
          <w:bCs/>
          <w:lang w:val="en-CA"/>
        </w:rPr>
        <w:t>limit.</w:t>
      </w:r>
    </w:p>
    <w:p w14:paraId="0379FD4D" w14:textId="0B54AB53" w:rsidR="002A5AB6" w:rsidRPr="00B57AAE" w:rsidRDefault="002A5AB6" w:rsidP="006B710B">
      <w:pPr>
        <w:rPr>
          <w:rFonts w:cs="Arial"/>
          <w:bCs/>
          <w:lang w:val="en-CA"/>
        </w:rPr>
      </w:pPr>
      <w:r w:rsidRPr="00B57AAE">
        <w:rPr>
          <w:rFonts w:cs="Arial"/>
          <w:color w:val="000000"/>
          <w:lang w:val="en-CA"/>
        </w:rPr>
        <w:t>The</w:t>
      </w:r>
      <w:r>
        <w:rPr>
          <w:rFonts w:cs="Arial"/>
          <w:color w:val="000000"/>
          <w:lang w:val="en-CA"/>
        </w:rPr>
        <w:t xml:space="preserve"> </w:t>
      </w:r>
      <w:r w:rsidRPr="00B57AAE">
        <w:rPr>
          <w:rFonts w:cs="Arial"/>
          <w:color w:val="000000"/>
          <w:lang w:val="en-CA"/>
        </w:rPr>
        <w:t>fund</w:t>
      </w:r>
      <w:r>
        <w:rPr>
          <w:rFonts w:cs="Arial"/>
          <w:color w:val="000000"/>
          <w:lang w:val="en-CA"/>
        </w:rPr>
        <w:t xml:space="preserve">ing requested can be </w:t>
      </w:r>
      <w:r w:rsidRPr="00B57AAE">
        <w:rPr>
          <w:rFonts w:cs="Arial"/>
          <w:color w:val="000000"/>
          <w:lang w:val="en-CA"/>
        </w:rPr>
        <w:t>up</w:t>
      </w:r>
      <w:r>
        <w:rPr>
          <w:rFonts w:cs="Arial"/>
          <w:color w:val="000000"/>
          <w:lang w:val="en-CA"/>
        </w:rPr>
        <w:t xml:space="preserve"> </w:t>
      </w:r>
      <w:r w:rsidRPr="00B57AAE">
        <w:rPr>
          <w:rFonts w:cs="Arial"/>
          <w:color w:val="000000"/>
          <w:lang w:val="en-CA"/>
        </w:rPr>
        <w:t>to</w:t>
      </w:r>
      <w:r>
        <w:rPr>
          <w:rFonts w:cs="Arial"/>
          <w:color w:val="000000"/>
          <w:lang w:val="en-CA"/>
        </w:rPr>
        <w:t xml:space="preserve"> </w:t>
      </w:r>
      <w:r w:rsidRPr="00B57AAE">
        <w:rPr>
          <w:rFonts w:cs="Arial"/>
          <w:color w:val="000000"/>
          <w:lang w:val="en-CA"/>
        </w:rPr>
        <w:t>75</w:t>
      </w:r>
      <w:r>
        <w:rPr>
          <w:rFonts w:cs="Arial"/>
          <w:color w:val="000000"/>
          <w:lang w:val="en-CA"/>
        </w:rPr>
        <w:t xml:space="preserve"> </w:t>
      </w:r>
      <w:r w:rsidRPr="00B57AAE">
        <w:rPr>
          <w:rFonts w:cs="Arial"/>
          <w:color w:val="000000"/>
          <w:lang w:val="en-CA"/>
        </w:rPr>
        <w:t>per</w:t>
      </w:r>
      <w:r>
        <w:rPr>
          <w:rFonts w:cs="Arial"/>
          <w:color w:val="000000"/>
          <w:lang w:val="en-CA"/>
        </w:rPr>
        <w:t xml:space="preserve"> </w:t>
      </w:r>
      <w:r w:rsidRPr="00B57AAE">
        <w:rPr>
          <w:rFonts w:cs="Arial"/>
          <w:color w:val="000000"/>
          <w:lang w:val="en-CA"/>
        </w:rPr>
        <w:t>cent</w:t>
      </w:r>
      <w:r>
        <w:rPr>
          <w:rFonts w:cs="Arial"/>
          <w:color w:val="000000"/>
          <w:lang w:val="en-CA"/>
        </w:rPr>
        <w:t xml:space="preserve"> </w:t>
      </w:r>
      <w:r w:rsidRPr="00B57AAE">
        <w:rPr>
          <w:rFonts w:cs="Arial"/>
          <w:color w:val="000000"/>
          <w:lang w:val="en-CA"/>
        </w:rPr>
        <w:t>of</w:t>
      </w:r>
      <w:r>
        <w:rPr>
          <w:rFonts w:cs="Arial"/>
          <w:color w:val="000000"/>
          <w:lang w:val="en-CA"/>
        </w:rPr>
        <w:t xml:space="preserve"> </w:t>
      </w:r>
      <w:r w:rsidRPr="00B57AAE">
        <w:rPr>
          <w:rFonts w:cs="Arial"/>
          <w:color w:val="000000"/>
          <w:lang w:val="en-CA"/>
        </w:rPr>
        <w:t>the</w:t>
      </w:r>
      <w:r>
        <w:rPr>
          <w:rFonts w:cs="Arial"/>
          <w:color w:val="000000"/>
          <w:lang w:val="en-CA"/>
        </w:rPr>
        <w:t xml:space="preserve"> </w:t>
      </w:r>
      <w:r w:rsidRPr="00B57AAE">
        <w:rPr>
          <w:rFonts w:cs="Arial"/>
          <w:color w:val="000000"/>
          <w:lang w:val="en-CA"/>
        </w:rPr>
        <w:t>total</w:t>
      </w:r>
      <w:r>
        <w:rPr>
          <w:rFonts w:cs="Arial"/>
          <w:color w:val="000000"/>
          <w:lang w:val="en-CA"/>
        </w:rPr>
        <w:t xml:space="preserve"> </w:t>
      </w:r>
      <w:r w:rsidRPr="00B57AAE">
        <w:rPr>
          <w:rFonts w:cs="Arial"/>
          <w:color w:val="000000"/>
          <w:lang w:val="en-CA"/>
        </w:rPr>
        <w:t>capital</w:t>
      </w:r>
      <w:r>
        <w:rPr>
          <w:rFonts w:cs="Arial"/>
          <w:color w:val="000000"/>
          <w:lang w:val="en-CA"/>
        </w:rPr>
        <w:t xml:space="preserve"> </w:t>
      </w:r>
      <w:r w:rsidRPr="00B57AAE">
        <w:rPr>
          <w:rFonts w:cs="Arial"/>
          <w:color w:val="000000"/>
          <w:lang w:val="en-CA"/>
        </w:rPr>
        <w:t>cost</w:t>
      </w:r>
      <w:r>
        <w:rPr>
          <w:rFonts w:cs="Arial"/>
          <w:color w:val="000000"/>
          <w:lang w:val="en-CA"/>
        </w:rPr>
        <w:t xml:space="preserve"> </w:t>
      </w:r>
      <w:r w:rsidRPr="00B57AAE">
        <w:rPr>
          <w:rFonts w:cs="Arial"/>
          <w:color w:val="000000"/>
          <w:lang w:val="en-CA"/>
        </w:rPr>
        <w:t>per</w:t>
      </w:r>
      <w:r>
        <w:rPr>
          <w:rFonts w:cs="Arial"/>
          <w:color w:val="000000"/>
          <w:lang w:val="en-CA"/>
        </w:rPr>
        <w:t xml:space="preserve"> </w:t>
      </w:r>
      <w:r w:rsidRPr="00B57AAE">
        <w:rPr>
          <w:rFonts w:cs="Arial"/>
          <w:color w:val="000000"/>
          <w:lang w:val="en-CA"/>
        </w:rPr>
        <w:t>unit</w:t>
      </w:r>
      <w:r>
        <w:rPr>
          <w:rFonts w:cs="Arial"/>
          <w:color w:val="000000"/>
          <w:lang w:val="en-CA"/>
        </w:rPr>
        <w:t xml:space="preserve"> </w:t>
      </w:r>
      <w:r w:rsidRPr="00B57AAE">
        <w:rPr>
          <w:rFonts w:cs="Arial"/>
          <w:color w:val="000000"/>
          <w:lang w:val="en-CA"/>
        </w:rPr>
        <w:t>or</w:t>
      </w:r>
      <w:r>
        <w:rPr>
          <w:rFonts w:cs="Arial"/>
          <w:color w:val="000000"/>
          <w:lang w:val="en-CA"/>
        </w:rPr>
        <w:t xml:space="preserve"> </w:t>
      </w:r>
      <w:r w:rsidRPr="00B57AAE">
        <w:rPr>
          <w:rFonts w:cs="Arial"/>
          <w:color w:val="000000"/>
          <w:lang w:val="en-CA"/>
        </w:rPr>
        <w:t>the</w:t>
      </w:r>
      <w:r>
        <w:rPr>
          <w:rFonts w:cs="Arial"/>
          <w:color w:val="000000"/>
          <w:lang w:val="en-CA"/>
        </w:rPr>
        <w:t xml:space="preserve"> </w:t>
      </w:r>
      <w:r w:rsidRPr="00B57AAE">
        <w:rPr>
          <w:rFonts w:cs="Arial"/>
          <w:color w:val="000000"/>
          <w:lang w:val="en-CA"/>
        </w:rPr>
        <w:t>maximum</w:t>
      </w:r>
      <w:r>
        <w:rPr>
          <w:rFonts w:cs="Arial"/>
          <w:color w:val="000000"/>
          <w:lang w:val="en-CA"/>
        </w:rPr>
        <w:t xml:space="preserve"> </w:t>
      </w:r>
      <w:r w:rsidRPr="00B57AAE">
        <w:rPr>
          <w:rFonts w:cs="Arial"/>
          <w:color w:val="000000"/>
          <w:lang w:val="en-CA"/>
        </w:rPr>
        <w:t>funding</w:t>
      </w:r>
      <w:r>
        <w:rPr>
          <w:rFonts w:cs="Arial"/>
          <w:color w:val="000000"/>
          <w:lang w:val="en-CA"/>
        </w:rPr>
        <w:t xml:space="preserve"> </w:t>
      </w:r>
      <w:r w:rsidRPr="00B57AAE">
        <w:rPr>
          <w:rFonts w:cs="Arial"/>
          <w:color w:val="000000"/>
          <w:lang w:val="en-CA"/>
        </w:rPr>
        <w:t>per</w:t>
      </w:r>
      <w:r>
        <w:rPr>
          <w:rFonts w:cs="Arial"/>
          <w:color w:val="000000"/>
          <w:lang w:val="en-CA"/>
        </w:rPr>
        <w:t xml:space="preserve"> </w:t>
      </w:r>
      <w:r w:rsidRPr="00B57AAE">
        <w:rPr>
          <w:rFonts w:cs="Arial"/>
          <w:color w:val="000000"/>
          <w:lang w:val="en-CA"/>
        </w:rPr>
        <w:t>unit,</w:t>
      </w:r>
      <w:r>
        <w:rPr>
          <w:rFonts w:cs="Arial"/>
          <w:color w:val="000000"/>
          <w:lang w:val="en-CA"/>
        </w:rPr>
        <w:t xml:space="preserve"> </w:t>
      </w:r>
      <w:r w:rsidRPr="00B57AAE">
        <w:rPr>
          <w:rFonts w:cs="Arial"/>
          <w:color w:val="000000"/>
          <w:lang w:val="en-CA"/>
        </w:rPr>
        <w:t>whichever</w:t>
      </w:r>
      <w:r>
        <w:rPr>
          <w:rFonts w:cs="Arial"/>
          <w:color w:val="000000"/>
          <w:lang w:val="en-CA"/>
        </w:rPr>
        <w:t xml:space="preserve"> </w:t>
      </w:r>
      <w:r w:rsidRPr="00B57AAE">
        <w:rPr>
          <w:rFonts w:cs="Arial"/>
          <w:color w:val="000000"/>
          <w:lang w:val="en-CA"/>
        </w:rPr>
        <w:t>is</w:t>
      </w:r>
      <w:r>
        <w:rPr>
          <w:rFonts w:cs="Arial"/>
          <w:color w:val="000000"/>
          <w:lang w:val="en-CA"/>
        </w:rPr>
        <w:t xml:space="preserve"> </w:t>
      </w:r>
      <w:r w:rsidRPr="00B57AAE">
        <w:rPr>
          <w:rFonts w:cs="Arial"/>
          <w:color w:val="000000"/>
          <w:lang w:val="en-CA"/>
        </w:rPr>
        <w:t>less.</w:t>
      </w:r>
      <w:r>
        <w:rPr>
          <w:rFonts w:cs="Arial"/>
          <w:color w:val="000000"/>
          <w:lang w:val="en-CA"/>
        </w:rPr>
        <w:t xml:space="preserve"> </w:t>
      </w:r>
      <w:r w:rsidRPr="00B57AAE">
        <w:rPr>
          <w:rFonts w:cs="Arial"/>
          <w:color w:val="000000"/>
          <w:lang w:val="en-CA"/>
        </w:rPr>
        <w:t>Total</w:t>
      </w:r>
      <w:r>
        <w:rPr>
          <w:rFonts w:cs="Arial"/>
          <w:color w:val="000000"/>
          <w:lang w:val="en-CA"/>
        </w:rPr>
        <w:t xml:space="preserve"> </w:t>
      </w:r>
      <w:r w:rsidRPr="00B57AAE">
        <w:rPr>
          <w:rFonts w:cs="Arial"/>
          <w:color w:val="000000"/>
          <w:lang w:val="en-CA"/>
        </w:rPr>
        <w:t>capital</w:t>
      </w:r>
      <w:r>
        <w:rPr>
          <w:rFonts w:cs="Arial"/>
          <w:color w:val="000000"/>
          <w:lang w:val="en-CA"/>
        </w:rPr>
        <w:t xml:space="preserve"> </w:t>
      </w:r>
      <w:r w:rsidRPr="00B57AAE">
        <w:rPr>
          <w:rFonts w:cs="Arial"/>
          <w:color w:val="000000"/>
          <w:lang w:val="en-CA"/>
        </w:rPr>
        <w:t>costs</w:t>
      </w:r>
      <w:r>
        <w:rPr>
          <w:rFonts w:cs="Arial"/>
          <w:color w:val="000000"/>
          <w:lang w:val="en-CA"/>
        </w:rPr>
        <w:t xml:space="preserve"> </w:t>
      </w:r>
      <w:r w:rsidRPr="00B57AAE">
        <w:rPr>
          <w:rFonts w:cs="Arial"/>
          <w:color w:val="000000"/>
          <w:lang w:val="en-CA"/>
        </w:rPr>
        <w:t>include</w:t>
      </w:r>
      <w:r>
        <w:rPr>
          <w:rFonts w:cs="Arial"/>
          <w:color w:val="000000"/>
          <w:lang w:val="en-CA"/>
        </w:rPr>
        <w:t xml:space="preserve"> </w:t>
      </w:r>
      <w:r w:rsidRPr="00B57AAE">
        <w:rPr>
          <w:rFonts w:cs="Arial"/>
          <w:color w:val="000000"/>
          <w:lang w:val="en-CA"/>
        </w:rPr>
        <w:t>land,</w:t>
      </w:r>
      <w:r>
        <w:rPr>
          <w:rFonts w:cs="Arial"/>
          <w:color w:val="000000"/>
          <w:lang w:val="en-CA"/>
        </w:rPr>
        <w:t xml:space="preserve"> </w:t>
      </w:r>
      <w:r w:rsidRPr="00B57AAE">
        <w:rPr>
          <w:rFonts w:cs="Arial"/>
          <w:color w:val="000000"/>
          <w:lang w:val="en-CA"/>
        </w:rPr>
        <w:t>financing,</w:t>
      </w:r>
      <w:r>
        <w:rPr>
          <w:rFonts w:cs="Arial"/>
          <w:color w:val="000000"/>
          <w:lang w:val="en-CA"/>
        </w:rPr>
        <w:t xml:space="preserve"> </w:t>
      </w:r>
      <w:r w:rsidRPr="00B57AAE">
        <w:rPr>
          <w:rFonts w:cs="Arial"/>
          <w:color w:val="000000"/>
          <w:lang w:val="en-CA"/>
        </w:rPr>
        <w:t>hard</w:t>
      </w:r>
      <w:r>
        <w:rPr>
          <w:rFonts w:cs="Arial"/>
          <w:color w:val="000000"/>
          <w:lang w:val="en-CA"/>
        </w:rPr>
        <w:t xml:space="preserve"> </w:t>
      </w:r>
      <w:r w:rsidRPr="00B57AAE">
        <w:rPr>
          <w:rFonts w:cs="Arial"/>
          <w:color w:val="000000"/>
          <w:lang w:val="en-CA"/>
        </w:rPr>
        <w:t>(construction)</w:t>
      </w:r>
      <w:r>
        <w:rPr>
          <w:rFonts w:cs="Arial"/>
          <w:color w:val="000000"/>
          <w:lang w:val="en-CA"/>
        </w:rPr>
        <w:t xml:space="preserve"> </w:t>
      </w:r>
      <w:r w:rsidRPr="00B57AAE">
        <w:rPr>
          <w:rFonts w:cs="Arial"/>
          <w:color w:val="000000"/>
          <w:lang w:val="en-CA"/>
        </w:rPr>
        <w:t>and</w:t>
      </w:r>
      <w:r>
        <w:rPr>
          <w:rFonts w:cs="Arial"/>
          <w:color w:val="000000"/>
          <w:lang w:val="en-CA"/>
        </w:rPr>
        <w:t xml:space="preserve"> </w:t>
      </w:r>
      <w:r w:rsidRPr="00B57AAE">
        <w:rPr>
          <w:rFonts w:cs="Arial"/>
          <w:color w:val="000000"/>
          <w:lang w:val="en-CA"/>
        </w:rPr>
        <w:t>soft</w:t>
      </w:r>
      <w:r>
        <w:rPr>
          <w:rFonts w:cs="Arial"/>
          <w:color w:val="000000"/>
          <w:lang w:val="en-CA"/>
        </w:rPr>
        <w:t xml:space="preserve"> </w:t>
      </w:r>
      <w:r w:rsidRPr="00B57AAE">
        <w:rPr>
          <w:rFonts w:cs="Arial"/>
          <w:color w:val="000000"/>
          <w:lang w:val="en-CA"/>
        </w:rPr>
        <w:t>costs.</w:t>
      </w:r>
      <w:r>
        <w:rPr>
          <w:rFonts w:cs="Arial"/>
          <w:color w:val="000000"/>
          <w:lang w:val="en-CA"/>
        </w:rPr>
        <w:t xml:space="preserve"> </w:t>
      </w:r>
    </w:p>
    <w:p w14:paraId="79F7209A" w14:textId="77777777" w:rsidR="002A5AB6" w:rsidRDefault="002A5AB6" w:rsidP="00B54F5C">
      <w:pPr>
        <w:rPr>
          <w:rFonts w:cs="Arial"/>
          <w:bCs/>
          <w:lang w:val="en-CA"/>
        </w:rPr>
      </w:pPr>
      <w:r w:rsidRPr="00B57AAE">
        <w:rPr>
          <w:rFonts w:cs="Arial"/>
          <w:bCs/>
          <w:lang w:val="en-CA"/>
        </w:rPr>
        <w:t>Funding</w:t>
      </w:r>
      <w:r>
        <w:rPr>
          <w:rFonts w:cs="Arial"/>
          <w:bCs/>
          <w:lang w:val="en-CA"/>
        </w:rPr>
        <w:t xml:space="preserve"> </w:t>
      </w:r>
      <w:r w:rsidRPr="00B57AAE">
        <w:rPr>
          <w:rFonts w:cs="Arial"/>
          <w:bCs/>
          <w:lang w:val="en-CA"/>
        </w:rPr>
        <w:t>will</w:t>
      </w:r>
      <w:r>
        <w:rPr>
          <w:rFonts w:cs="Arial"/>
          <w:bCs/>
          <w:lang w:val="en-CA"/>
        </w:rPr>
        <w:t xml:space="preserve"> </w:t>
      </w:r>
      <w:r w:rsidRPr="00B57AAE">
        <w:rPr>
          <w:rFonts w:cs="Arial"/>
          <w:bCs/>
          <w:lang w:val="en-CA"/>
        </w:rPr>
        <w:t>be</w:t>
      </w:r>
      <w:r>
        <w:rPr>
          <w:rFonts w:cs="Arial"/>
          <w:bCs/>
          <w:lang w:val="en-CA"/>
        </w:rPr>
        <w:t xml:space="preserve"> </w:t>
      </w:r>
      <w:r w:rsidRPr="00B57AAE">
        <w:rPr>
          <w:rFonts w:cs="Arial"/>
          <w:bCs/>
          <w:lang w:val="en-CA"/>
        </w:rPr>
        <w:t>advanced</w:t>
      </w:r>
      <w:r>
        <w:rPr>
          <w:rFonts w:cs="Arial"/>
          <w:bCs/>
          <w:lang w:val="en-CA"/>
        </w:rPr>
        <w:t xml:space="preserve"> </w:t>
      </w:r>
      <w:r w:rsidRPr="00B57AAE">
        <w:rPr>
          <w:rFonts w:cs="Arial"/>
          <w:bCs/>
          <w:lang w:val="en-CA"/>
        </w:rPr>
        <w:t>in</w:t>
      </w:r>
      <w:r>
        <w:rPr>
          <w:rFonts w:cs="Arial"/>
          <w:bCs/>
          <w:lang w:val="en-CA"/>
        </w:rPr>
        <w:t xml:space="preserve"> </w:t>
      </w:r>
      <w:r w:rsidRPr="00B57AAE">
        <w:rPr>
          <w:rFonts w:cs="Arial"/>
          <w:bCs/>
          <w:lang w:val="en-CA"/>
        </w:rPr>
        <w:t>stages</w:t>
      </w:r>
      <w:r>
        <w:rPr>
          <w:rFonts w:cs="Arial"/>
          <w:bCs/>
          <w:lang w:val="en-CA"/>
        </w:rPr>
        <w:t xml:space="preserve"> </w:t>
      </w:r>
      <w:r w:rsidRPr="00B57AAE">
        <w:rPr>
          <w:rFonts w:cs="Arial"/>
          <w:bCs/>
          <w:lang w:val="en-CA"/>
        </w:rPr>
        <w:t>during</w:t>
      </w:r>
      <w:r>
        <w:rPr>
          <w:rFonts w:cs="Arial"/>
          <w:bCs/>
          <w:lang w:val="en-CA"/>
        </w:rPr>
        <w:t xml:space="preserve"> </w:t>
      </w:r>
      <w:r w:rsidRPr="00B57AAE">
        <w:rPr>
          <w:rFonts w:cs="Arial"/>
          <w:bCs/>
          <w:lang w:val="en-CA"/>
        </w:rPr>
        <w:t>construction</w:t>
      </w:r>
      <w:r>
        <w:rPr>
          <w:rFonts w:cs="Arial"/>
          <w:bCs/>
          <w:lang w:val="en-CA"/>
        </w:rPr>
        <w:t xml:space="preserve"> </w:t>
      </w:r>
      <w:r w:rsidRPr="00B57AAE">
        <w:rPr>
          <w:rFonts w:cs="Arial"/>
          <w:bCs/>
          <w:lang w:val="en-CA"/>
        </w:rPr>
        <w:t>based</w:t>
      </w:r>
      <w:r>
        <w:rPr>
          <w:rFonts w:cs="Arial"/>
          <w:bCs/>
          <w:lang w:val="en-CA"/>
        </w:rPr>
        <w:t xml:space="preserve"> </w:t>
      </w:r>
      <w:r w:rsidRPr="00B57AAE">
        <w:rPr>
          <w:rFonts w:cs="Arial"/>
          <w:bCs/>
          <w:lang w:val="en-CA"/>
        </w:rPr>
        <w:t>on</w:t>
      </w:r>
      <w:r>
        <w:rPr>
          <w:rFonts w:cs="Arial"/>
          <w:bCs/>
          <w:lang w:val="en-CA"/>
        </w:rPr>
        <w:t xml:space="preserve"> </w:t>
      </w:r>
      <w:r w:rsidRPr="00B57AAE">
        <w:rPr>
          <w:rFonts w:cs="Arial"/>
          <w:bCs/>
          <w:lang w:val="en-CA"/>
        </w:rPr>
        <w:t>achieving</w:t>
      </w:r>
      <w:r>
        <w:rPr>
          <w:rFonts w:cs="Arial"/>
          <w:bCs/>
          <w:lang w:val="en-CA"/>
        </w:rPr>
        <w:t xml:space="preserve"> </w:t>
      </w:r>
      <w:r w:rsidRPr="00B57AAE">
        <w:rPr>
          <w:rFonts w:cs="Arial"/>
          <w:bCs/>
          <w:lang w:val="en-CA"/>
        </w:rPr>
        <w:t>predetermined</w:t>
      </w:r>
      <w:r>
        <w:rPr>
          <w:rFonts w:cs="Arial"/>
          <w:bCs/>
          <w:lang w:val="en-CA"/>
        </w:rPr>
        <w:t xml:space="preserve"> </w:t>
      </w:r>
      <w:r w:rsidRPr="00B57AAE">
        <w:rPr>
          <w:rFonts w:cs="Arial"/>
          <w:bCs/>
          <w:lang w:val="en-CA"/>
        </w:rPr>
        <w:t>milestone</w:t>
      </w:r>
      <w:r>
        <w:rPr>
          <w:rFonts w:cs="Arial"/>
          <w:bCs/>
          <w:lang w:val="en-CA"/>
        </w:rPr>
        <w:t>s:</w:t>
      </w:r>
    </w:p>
    <w:p w14:paraId="18AABC88" w14:textId="77777777" w:rsidR="002A5AB6" w:rsidRDefault="002A5AB6" w:rsidP="00B54F5C">
      <w:pPr>
        <w:ind w:left="720"/>
        <w:rPr>
          <w:rFonts w:cs="Arial"/>
          <w:bCs/>
          <w:lang w:val="en-CA"/>
        </w:rPr>
      </w:pPr>
      <w:r w:rsidRPr="00360FA4">
        <w:rPr>
          <w:rFonts w:ascii="Times New Roman" w:hAnsi="Times New Roman" w:cs="Arial"/>
          <w:bCs/>
          <w:lang w:val="en-CA" w:eastAsia="en-US"/>
        </w:rPr>
        <w:t>-</w:t>
      </w:r>
      <w:r>
        <w:rPr>
          <w:rFonts w:cs="Arial"/>
          <w:bCs/>
          <w:lang w:val="en-CA"/>
        </w:rPr>
        <w:t xml:space="preserve"> 50% upon receipt of building permit and confirmation of mortgage registration</w:t>
      </w:r>
    </w:p>
    <w:p w14:paraId="690F7D0E" w14:textId="77777777" w:rsidR="002A5AB6" w:rsidRDefault="002A5AB6" w:rsidP="00B54F5C">
      <w:pPr>
        <w:ind w:left="720"/>
        <w:rPr>
          <w:rFonts w:cs="Arial"/>
          <w:bCs/>
          <w:lang w:val="en-CA"/>
        </w:rPr>
      </w:pPr>
      <w:r>
        <w:rPr>
          <w:rFonts w:cs="Arial"/>
          <w:bCs/>
          <w:lang w:val="en-CA"/>
        </w:rPr>
        <w:t>- 30% at structural completion</w:t>
      </w:r>
    </w:p>
    <w:p w14:paraId="123D5F26" w14:textId="77777777" w:rsidR="002A5AB6" w:rsidRDefault="002A5AB6" w:rsidP="00B54F5C">
      <w:pPr>
        <w:ind w:left="720"/>
        <w:rPr>
          <w:rFonts w:cs="Arial"/>
          <w:bCs/>
          <w:lang w:val="en-CA"/>
        </w:rPr>
      </w:pPr>
      <w:r>
        <w:rPr>
          <w:rFonts w:cs="Arial"/>
          <w:bCs/>
          <w:lang w:val="en-CA"/>
        </w:rPr>
        <w:t>- 15% at occupancy</w:t>
      </w:r>
    </w:p>
    <w:p w14:paraId="5777FF35" w14:textId="77777777" w:rsidR="002A5AB6" w:rsidRDefault="002A5AB6" w:rsidP="00B54F5C">
      <w:pPr>
        <w:ind w:left="720"/>
        <w:rPr>
          <w:rFonts w:cs="Arial"/>
          <w:bCs/>
          <w:lang w:val="en-CA"/>
        </w:rPr>
      </w:pPr>
      <w:r>
        <w:rPr>
          <w:rFonts w:cs="Arial"/>
          <w:bCs/>
          <w:lang w:val="en-CA"/>
        </w:rPr>
        <w:t>- 5% upon receipt of final capital cost audit</w:t>
      </w:r>
    </w:p>
    <w:p w14:paraId="31867C41" w14:textId="77777777" w:rsidR="002A5AB6" w:rsidRPr="00B57AAE" w:rsidRDefault="002A5AB6" w:rsidP="00B54F5C">
      <w:pPr>
        <w:rPr>
          <w:rFonts w:cs="Arial"/>
          <w:bCs/>
          <w:lang w:val="en-CA"/>
        </w:rPr>
      </w:pPr>
      <w:r w:rsidRPr="00B57AAE">
        <w:rPr>
          <w:rFonts w:cs="Arial"/>
          <w:bCs/>
          <w:lang w:val="en-CA"/>
        </w:rPr>
        <w:t>All</w:t>
      </w:r>
      <w:r>
        <w:rPr>
          <w:rFonts w:cs="Arial"/>
          <w:bCs/>
          <w:lang w:val="en-CA"/>
        </w:rPr>
        <w:t xml:space="preserve"> </w:t>
      </w:r>
      <w:r w:rsidRPr="00B57AAE">
        <w:rPr>
          <w:rFonts w:cs="Arial"/>
          <w:bCs/>
          <w:lang w:val="en-CA"/>
        </w:rPr>
        <w:t>units</w:t>
      </w:r>
      <w:r>
        <w:rPr>
          <w:rFonts w:cs="Arial"/>
          <w:bCs/>
          <w:lang w:val="en-CA"/>
        </w:rPr>
        <w:t xml:space="preserve"> </w:t>
      </w:r>
      <w:r w:rsidRPr="00B57AAE">
        <w:rPr>
          <w:rFonts w:cs="Arial"/>
          <w:bCs/>
          <w:lang w:val="en-CA"/>
        </w:rPr>
        <w:t>receiving</w:t>
      </w:r>
      <w:r>
        <w:rPr>
          <w:rFonts w:cs="Arial"/>
          <w:bCs/>
          <w:lang w:val="en-CA"/>
        </w:rPr>
        <w:t xml:space="preserve"> </w:t>
      </w:r>
      <w:r w:rsidRPr="00B57AAE">
        <w:rPr>
          <w:rFonts w:cs="Arial"/>
          <w:bCs/>
          <w:lang w:val="en-CA"/>
        </w:rPr>
        <w:t>capital</w:t>
      </w:r>
      <w:r>
        <w:rPr>
          <w:rFonts w:cs="Arial"/>
          <w:bCs/>
          <w:lang w:val="en-CA"/>
        </w:rPr>
        <w:t xml:space="preserve"> </w:t>
      </w:r>
      <w:r w:rsidRPr="00B57AAE">
        <w:rPr>
          <w:rFonts w:cs="Arial"/>
          <w:bCs/>
          <w:lang w:val="en-CA"/>
        </w:rPr>
        <w:t>funding</w:t>
      </w:r>
      <w:r>
        <w:rPr>
          <w:rFonts w:cs="Arial"/>
          <w:bCs/>
          <w:lang w:val="en-CA"/>
        </w:rPr>
        <w:t xml:space="preserve"> </w:t>
      </w:r>
      <w:r w:rsidRPr="00B57AAE">
        <w:rPr>
          <w:rFonts w:cs="Arial"/>
          <w:bCs/>
          <w:lang w:val="en-CA"/>
        </w:rPr>
        <w:t>must</w:t>
      </w:r>
      <w:r>
        <w:rPr>
          <w:rFonts w:cs="Arial"/>
          <w:bCs/>
          <w:lang w:val="en-CA"/>
        </w:rPr>
        <w:t xml:space="preserve"> </w:t>
      </w:r>
      <w:r w:rsidRPr="00B57AAE">
        <w:rPr>
          <w:rFonts w:cs="Arial"/>
          <w:bCs/>
          <w:lang w:val="en-CA"/>
        </w:rPr>
        <w:t>have</w:t>
      </w:r>
      <w:r>
        <w:rPr>
          <w:rFonts w:cs="Arial"/>
          <w:bCs/>
          <w:lang w:val="en-CA"/>
        </w:rPr>
        <w:t xml:space="preserve"> </w:t>
      </w:r>
      <w:r w:rsidRPr="00B57AAE">
        <w:rPr>
          <w:rFonts w:cs="Arial"/>
          <w:bCs/>
          <w:lang w:val="en-CA"/>
        </w:rPr>
        <w:t>an</w:t>
      </w:r>
      <w:r>
        <w:rPr>
          <w:rFonts w:cs="Arial"/>
          <w:bCs/>
          <w:lang w:val="en-CA"/>
        </w:rPr>
        <w:t xml:space="preserve"> </w:t>
      </w:r>
      <w:r w:rsidRPr="00B57AAE">
        <w:rPr>
          <w:rFonts w:cs="Arial"/>
          <w:bCs/>
          <w:lang w:val="en-CA"/>
        </w:rPr>
        <w:t>overall</w:t>
      </w:r>
      <w:r>
        <w:rPr>
          <w:rFonts w:cs="Arial"/>
          <w:bCs/>
          <w:lang w:val="en-CA"/>
        </w:rPr>
        <w:t xml:space="preserve"> </w:t>
      </w:r>
      <w:r w:rsidRPr="00B57AAE">
        <w:rPr>
          <w:rFonts w:cs="Arial"/>
          <w:bCs/>
          <w:lang w:val="en-CA"/>
        </w:rPr>
        <w:t>average</w:t>
      </w:r>
      <w:r>
        <w:rPr>
          <w:rFonts w:cs="Arial"/>
          <w:bCs/>
          <w:lang w:val="en-CA"/>
        </w:rPr>
        <w:t xml:space="preserve"> </w:t>
      </w:r>
      <w:r w:rsidRPr="00B57AAE">
        <w:rPr>
          <w:rFonts w:cs="Arial"/>
          <w:bCs/>
          <w:lang w:val="en-CA"/>
        </w:rPr>
        <w:t>rent</w:t>
      </w:r>
      <w:r>
        <w:rPr>
          <w:rFonts w:cs="Arial"/>
          <w:bCs/>
          <w:lang w:val="en-CA"/>
        </w:rPr>
        <w:t xml:space="preserve"> </w:t>
      </w:r>
      <w:r w:rsidRPr="00B57AAE">
        <w:rPr>
          <w:rFonts w:cs="Arial"/>
          <w:bCs/>
          <w:lang w:val="en-CA"/>
        </w:rPr>
        <w:t>level</w:t>
      </w:r>
      <w:r>
        <w:rPr>
          <w:rFonts w:cs="Arial"/>
          <w:bCs/>
          <w:lang w:val="en-CA"/>
        </w:rPr>
        <w:t xml:space="preserve"> </w:t>
      </w:r>
      <w:r w:rsidRPr="00B57AAE">
        <w:rPr>
          <w:rFonts w:cs="Arial"/>
          <w:bCs/>
          <w:lang w:val="en-CA"/>
        </w:rPr>
        <w:t>of</w:t>
      </w:r>
      <w:r>
        <w:rPr>
          <w:rFonts w:cs="Arial"/>
          <w:bCs/>
          <w:lang w:val="en-CA"/>
        </w:rPr>
        <w:t xml:space="preserve"> </w:t>
      </w:r>
      <w:r w:rsidRPr="00B57AAE">
        <w:rPr>
          <w:rFonts w:cs="Arial"/>
          <w:bCs/>
          <w:lang w:val="en-CA"/>
        </w:rPr>
        <w:t>no</w:t>
      </w:r>
      <w:r>
        <w:rPr>
          <w:rFonts w:cs="Arial"/>
          <w:bCs/>
          <w:lang w:val="en-CA"/>
        </w:rPr>
        <w:t xml:space="preserve"> </w:t>
      </w:r>
      <w:r w:rsidRPr="00B57AAE">
        <w:rPr>
          <w:rFonts w:cs="Arial"/>
          <w:bCs/>
          <w:lang w:val="en-CA"/>
        </w:rPr>
        <w:t>more</w:t>
      </w:r>
      <w:r>
        <w:rPr>
          <w:rFonts w:cs="Arial"/>
          <w:bCs/>
          <w:lang w:val="en-CA"/>
        </w:rPr>
        <w:t xml:space="preserve"> </w:t>
      </w:r>
      <w:r w:rsidRPr="00B57AAE">
        <w:rPr>
          <w:rFonts w:cs="Arial"/>
          <w:bCs/>
          <w:lang w:val="en-CA"/>
        </w:rPr>
        <w:t>than</w:t>
      </w:r>
      <w:r>
        <w:rPr>
          <w:rFonts w:cs="Arial"/>
          <w:bCs/>
          <w:lang w:val="en-CA"/>
        </w:rPr>
        <w:t xml:space="preserve"> </w:t>
      </w:r>
      <w:r w:rsidRPr="00B57AAE">
        <w:rPr>
          <w:rFonts w:cs="Arial"/>
          <w:bCs/>
          <w:lang w:val="en-CA"/>
        </w:rPr>
        <w:t>80</w:t>
      </w:r>
      <w:r>
        <w:rPr>
          <w:rFonts w:cs="Arial"/>
          <w:bCs/>
          <w:lang w:val="en-CA"/>
        </w:rPr>
        <w:t xml:space="preserve"> </w:t>
      </w:r>
      <w:r w:rsidRPr="00B57AAE">
        <w:rPr>
          <w:rFonts w:cs="Arial"/>
          <w:bCs/>
          <w:lang w:val="en-CA"/>
        </w:rPr>
        <w:t>per</w:t>
      </w:r>
      <w:r>
        <w:rPr>
          <w:rFonts w:cs="Arial"/>
          <w:bCs/>
          <w:lang w:val="en-CA"/>
        </w:rPr>
        <w:t xml:space="preserve"> </w:t>
      </w:r>
      <w:r w:rsidRPr="00B57AAE">
        <w:rPr>
          <w:rFonts w:cs="Arial"/>
          <w:bCs/>
          <w:lang w:val="en-CA"/>
        </w:rPr>
        <w:t>cent</w:t>
      </w:r>
      <w:r>
        <w:rPr>
          <w:rFonts w:cs="Arial"/>
          <w:bCs/>
          <w:lang w:val="en-CA"/>
        </w:rPr>
        <w:t xml:space="preserve"> </w:t>
      </w:r>
      <w:r w:rsidRPr="00B57AAE">
        <w:rPr>
          <w:rFonts w:cs="Arial"/>
          <w:bCs/>
          <w:lang w:val="en-CA"/>
        </w:rPr>
        <w:t>of</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CMHC</w:t>
      </w:r>
      <w:r>
        <w:rPr>
          <w:rFonts w:cs="Arial"/>
          <w:bCs/>
          <w:lang w:val="en-CA"/>
        </w:rPr>
        <w:t xml:space="preserve"> </w:t>
      </w:r>
      <w:r w:rsidRPr="00B57AAE">
        <w:rPr>
          <w:rFonts w:cs="Arial"/>
          <w:bCs/>
          <w:lang w:val="en-CA"/>
        </w:rPr>
        <w:t>AMR.</w:t>
      </w:r>
    </w:p>
    <w:p w14:paraId="7D8CE30D" w14:textId="77777777" w:rsidR="002A5AB6" w:rsidRPr="00B57AAE" w:rsidRDefault="002A5AB6" w:rsidP="00B54F5C">
      <w:pPr>
        <w:rPr>
          <w:rFonts w:cs="Arial"/>
          <w:lang w:val="en-CA"/>
        </w:rPr>
      </w:pPr>
      <w:r w:rsidRPr="00B57AAE">
        <w:rPr>
          <w:rFonts w:cs="Arial"/>
          <w:lang w:val="en-CA"/>
        </w:rPr>
        <w:t>Funding</w:t>
      </w:r>
      <w:r>
        <w:rPr>
          <w:rFonts w:cs="Arial"/>
          <w:lang w:val="en-CA"/>
        </w:rPr>
        <w:t xml:space="preserve"> </w:t>
      </w:r>
      <w:r w:rsidRPr="00B57AAE">
        <w:rPr>
          <w:rFonts w:cs="Arial"/>
          <w:lang w:val="en-CA"/>
        </w:rPr>
        <w:t>assistance</w:t>
      </w:r>
      <w:r>
        <w:rPr>
          <w:rFonts w:cs="Arial"/>
          <w:lang w:val="en-CA"/>
        </w:rPr>
        <w:t xml:space="preserve"> </w:t>
      </w:r>
      <w:r w:rsidRPr="00B57AAE">
        <w:rPr>
          <w:rFonts w:cs="Arial"/>
          <w:lang w:val="en-CA"/>
        </w:rPr>
        <w:t>and</w:t>
      </w:r>
      <w:r>
        <w:rPr>
          <w:rFonts w:cs="Arial"/>
          <w:lang w:val="en-CA"/>
        </w:rPr>
        <w:t xml:space="preserve"> </w:t>
      </w:r>
      <w:r w:rsidRPr="00B57AAE">
        <w:rPr>
          <w:rFonts w:cs="Arial"/>
          <w:lang w:val="en-CA"/>
        </w:rPr>
        <w:t>allotment</w:t>
      </w:r>
      <w:r>
        <w:rPr>
          <w:rFonts w:cs="Arial"/>
          <w:lang w:val="en-CA"/>
        </w:rPr>
        <w:t xml:space="preserve"> </w:t>
      </w:r>
      <w:r w:rsidRPr="00B57AAE">
        <w:rPr>
          <w:rFonts w:cs="Arial"/>
          <w:lang w:val="en-CA"/>
        </w:rPr>
        <w:t>to</w:t>
      </w:r>
      <w:r>
        <w:rPr>
          <w:rFonts w:cs="Arial"/>
          <w:lang w:val="en-CA"/>
        </w:rPr>
        <w:t xml:space="preserve"> </w:t>
      </w:r>
      <w:r w:rsidRPr="00B57AAE">
        <w:rPr>
          <w:rFonts w:cs="Arial"/>
          <w:lang w:val="en-CA"/>
        </w:rPr>
        <w:t>successful</w:t>
      </w:r>
      <w:r>
        <w:rPr>
          <w:rFonts w:cs="Arial"/>
          <w:lang w:val="en-CA"/>
        </w:rPr>
        <w:t xml:space="preserve"> </w:t>
      </w:r>
      <w:r w:rsidRPr="00B57AAE">
        <w:rPr>
          <w:rFonts w:cs="Arial"/>
          <w:lang w:val="en-CA"/>
        </w:rPr>
        <w:t>proponents</w:t>
      </w:r>
      <w:r>
        <w:rPr>
          <w:rFonts w:cs="Arial"/>
          <w:lang w:val="en-CA"/>
        </w:rPr>
        <w:t xml:space="preserve"> </w:t>
      </w:r>
      <w:r w:rsidRPr="00B57AAE">
        <w:rPr>
          <w:rFonts w:cs="Arial"/>
          <w:lang w:val="en-CA"/>
        </w:rPr>
        <w:t>will</w:t>
      </w:r>
      <w:r>
        <w:rPr>
          <w:rFonts w:cs="Arial"/>
          <w:lang w:val="en-CA"/>
        </w:rPr>
        <w:t xml:space="preserve"> </w:t>
      </w:r>
      <w:r w:rsidRPr="00B57AAE">
        <w:rPr>
          <w:rFonts w:cs="Arial"/>
          <w:lang w:val="en-CA"/>
        </w:rPr>
        <w:t>be</w:t>
      </w:r>
      <w:r>
        <w:rPr>
          <w:rFonts w:cs="Arial"/>
          <w:lang w:val="en-CA"/>
        </w:rPr>
        <w:t xml:space="preserve"> </w:t>
      </w:r>
      <w:r w:rsidRPr="00B57AAE">
        <w:rPr>
          <w:rFonts w:cs="Arial"/>
          <w:lang w:val="en-CA"/>
        </w:rPr>
        <w:t>subject</w:t>
      </w:r>
      <w:r>
        <w:rPr>
          <w:rFonts w:cs="Arial"/>
          <w:lang w:val="en-CA"/>
        </w:rPr>
        <w:t xml:space="preserve"> </w:t>
      </w:r>
      <w:r w:rsidRPr="00B57AAE">
        <w:rPr>
          <w:rFonts w:cs="Arial"/>
          <w:lang w:val="en-CA"/>
        </w:rPr>
        <w:t>to</w:t>
      </w:r>
      <w:r>
        <w:rPr>
          <w:rFonts w:cs="Arial"/>
          <w:lang w:val="en-CA"/>
        </w:rPr>
        <w:t xml:space="preserve"> </w:t>
      </w:r>
      <w:r w:rsidRPr="00B57AAE">
        <w:rPr>
          <w:rFonts w:cs="Arial"/>
          <w:lang w:val="en-CA"/>
        </w:rPr>
        <w:t>recommendations</w:t>
      </w:r>
      <w:r>
        <w:rPr>
          <w:rFonts w:cs="Arial"/>
          <w:lang w:val="en-CA"/>
        </w:rPr>
        <w:t xml:space="preserve"> </w:t>
      </w:r>
      <w:r w:rsidRPr="00B57AAE">
        <w:rPr>
          <w:rFonts w:cs="Arial"/>
          <w:lang w:val="en-CA"/>
        </w:rPr>
        <w:t>made</w:t>
      </w:r>
      <w:r>
        <w:rPr>
          <w:rFonts w:cs="Arial"/>
          <w:lang w:val="en-CA"/>
        </w:rPr>
        <w:t xml:space="preserve"> </w:t>
      </w:r>
      <w:r w:rsidRPr="00B57AAE">
        <w:rPr>
          <w:rFonts w:cs="Arial"/>
          <w:lang w:val="en-CA"/>
        </w:rPr>
        <w:t>by</w:t>
      </w:r>
      <w:r>
        <w:rPr>
          <w:rFonts w:cs="Arial"/>
          <w:lang w:val="en-CA"/>
        </w:rPr>
        <w:t xml:space="preserve"> </w:t>
      </w:r>
      <w:r w:rsidRPr="00B57AAE">
        <w:rPr>
          <w:rFonts w:cs="Arial"/>
          <w:lang w:val="en-CA"/>
        </w:rPr>
        <w:t>Regional</w:t>
      </w:r>
      <w:r>
        <w:rPr>
          <w:rFonts w:cs="Arial"/>
          <w:lang w:val="en-CA"/>
        </w:rPr>
        <w:t xml:space="preserve"> </w:t>
      </w:r>
      <w:r w:rsidRPr="00B57AAE">
        <w:rPr>
          <w:rFonts w:cs="Arial"/>
          <w:lang w:val="en-CA"/>
        </w:rPr>
        <w:t>staff</w:t>
      </w:r>
      <w:r>
        <w:rPr>
          <w:rFonts w:cs="Arial"/>
          <w:lang w:val="en-CA"/>
        </w:rPr>
        <w:t xml:space="preserve"> </w:t>
      </w:r>
      <w:r w:rsidRPr="00B57AAE">
        <w:rPr>
          <w:rFonts w:cs="Arial"/>
          <w:lang w:val="en-CA"/>
        </w:rPr>
        <w:t>and</w:t>
      </w:r>
      <w:r>
        <w:rPr>
          <w:rFonts w:cs="Arial"/>
          <w:lang w:val="en-CA"/>
        </w:rPr>
        <w:t xml:space="preserve"> </w:t>
      </w:r>
      <w:r w:rsidRPr="00B57AAE">
        <w:rPr>
          <w:rFonts w:cs="Arial"/>
          <w:lang w:val="en-CA"/>
        </w:rPr>
        <w:t>approval</w:t>
      </w:r>
      <w:r>
        <w:rPr>
          <w:rFonts w:cs="Arial"/>
          <w:lang w:val="en-CA"/>
        </w:rPr>
        <w:t xml:space="preserve"> </w:t>
      </w:r>
      <w:r w:rsidRPr="00B57AAE">
        <w:rPr>
          <w:rFonts w:cs="Arial"/>
          <w:lang w:val="en-CA"/>
        </w:rPr>
        <w:t>by</w:t>
      </w:r>
      <w:r>
        <w:rPr>
          <w:rFonts w:cs="Arial"/>
          <w:lang w:val="en-CA"/>
        </w:rPr>
        <w:t xml:space="preserve"> </w:t>
      </w:r>
      <w:r w:rsidRPr="00B57AAE">
        <w:rPr>
          <w:rFonts w:cs="Arial"/>
          <w:lang w:val="en-CA"/>
        </w:rPr>
        <w:t>Regional</w:t>
      </w:r>
      <w:r>
        <w:rPr>
          <w:rFonts w:cs="Arial"/>
          <w:lang w:val="en-CA"/>
        </w:rPr>
        <w:t xml:space="preserve"> </w:t>
      </w:r>
      <w:r w:rsidRPr="00B57AAE">
        <w:rPr>
          <w:rFonts w:cs="Arial"/>
          <w:lang w:val="en-CA"/>
        </w:rPr>
        <w:t>Council</w:t>
      </w:r>
      <w:r>
        <w:rPr>
          <w:rFonts w:cs="Arial"/>
          <w:lang w:val="en-CA"/>
        </w:rPr>
        <w:t xml:space="preserve"> </w:t>
      </w:r>
      <w:r w:rsidRPr="00B57AAE">
        <w:rPr>
          <w:rFonts w:cs="Arial"/>
          <w:lang w:val="en-CA"/>
        </w:rPr>
        <w:t>and</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Province</w:t>
      </w:r>
      <w:r>
        <w:rPr>
          <w:rFonts w:cs="Arial"/>
          <w:lang w:val="en-CA"/>
        </w:rPr>
        <w:t xml:space="preserve"> </w:t>
      </w:r>
      <w:r w:rsidRPr="00B57AAE">
        <w:rPr>
          <w:rFonts w:cs="Arial"/>
          <w:lang w:val="en-CA"/>
        </w:rPr>
        <w:t>of</w:t>
      </w:r>
      <w:r>
        <w:rPr>
          <w:rFonts w:cs="Arial"/>
          <w:lang w:val="en-CA"/>
        </w:rPr>
        <w:t xml:space="preserve"> </w:t>
      </w:r>
      <w:r w:rsidRPr="00B57AAE">
        <w:rPr>
          <w:rFonts w:cs="Arial"/>
          <w:lang w:val="en-CA"/>
        </w:rPr>
        <w:t>Ontario.</w:t>
      </w:r>
    </w:p>
    <w:p w14:paraId="20EF5865" w14:textId="30417427" w:rsidR="002A5AB6" w:rsidRPr="00B57AAE" w:rsidRDefault="002A5AB6" w:rsidP="00B54F5C">
      <w:pPr>
        <w:rPr>
          <w:rFonts w:cs="Arial"/>
          <w:bCs/>
          <w:lang w:val="en-CA"/>
        </w:rPr>
      </w:pPr>
      <w:r w:rsidRPr="00B57AAE">
        <w:rPr>
          <w:rFonts w:cs="Arial"/>
          <w:bCs/>
          <w:lang w:val="en-CA"/>
        </w:rPr>
        <w:t>Applicants</w:t>
      </w:r>
      <w:r>
        <w:rPr>
          <w:rFonts w:cs="Arial"/>
          <w:bCs/>
          <w:lang w:val="en-CA"/>
        </w:rPr>
        <w:t xml:space="preserve"> </w:t>
      </w:r>
      <w:r w:rsidRPr="00B57AAE">
        <w:rPr>
          <w:rFonts w:cs="Arial"/>
          <w:bCs/>
          <w:lang w:val="en-CA"/>
        </w:rPr>
        <w:t>are</w:t>
      </w:r>
      <w:r>
        <w:rPr>
          <w:rFonts w:cs="Arial"/>
          <w:bCs/>
          <w:lang w:val="en-CA"/>
        </w:rPr>
        <w:t xml:space="preserve"> </w:t>
      </w:r>
      <w:r w:rsidRPr="00B57AAE">
        <w:rPr>
          <w:rFonts w:cs="Arial"/>
          <w:bCs/>
          <w:lang w:val="en-CA"/>
        </w:rPr>
        <w:t>encouraged</w:t>
      </w:r>
      <w:r>
        <w:rPr>
          <w:rFonts w:cs="Arial"/>
          <w:bCs/>
          <w:lang w:val="en-CA"/>
        </w:rPr>
        <w:t xml:space="preserve"> </w:t>
      </w:r>
      <w:r w:rsidRPr="00B57AAE">
        <w:rPr>
          <w:rFonts w:cs="Arial"/>
          <w:bCs/>
          <w:lang w:val="en-CA"/>
        </w:rPr>
        <w:t>to</w:t>
      </w:r>
      <w:r>
        <w:rPr>
          <w:rFonts w:cs="Arial"/>
          <w:bCs/>
          <w:lang w:val="en-CA"/>
        </w:rPr>
        <w:t xml:space="preserve"> </w:t>
      </w:r>
      <w:r w:rsidRPr="00B57AAE">
        <w:rPr>
          <w:rFonts w:cs="Arial"/>
          <w:bCs/>
          <w:lang w:val="en-CA"/>
        </w:rPr>
        <w:t>consider</w:t>
      </w:r>
      <w:r>
        <w:rPr>
          <w:rFonts w:cs="Arial"/>
          <w:bCs/>
          <w:lang w:val="en-CA"/>
        </w:rPr>
        <w:t xml:space="preserve"> </w:t>
      </w:r>
      <w:r w:rsidRPr="00B57AAE">
        <w:rPr>
          <w:rFonts w:cs="Arial"/>
          <w:bCs/>
          <w:lang w:val="en-CA"/>
        </w:rPr>
        <w:t>applying</w:t>
      </w:r>
      <w:r>
        <w:rPr>
          <w:rFonts w:cs="Arial"/>
          <w:bCs/>
          <w:lang w:val="en-CA"/>
        </w:rPr>
        <w:t xml:space="preserve"> online </w:t>
      </w:r>
      <w:r w:rsidRPr="00B57AAE">
        <w:rPr>
          <w:rFonts w:cs="Arial"/>
          <w:bCs/>
          <w:lang w:val="en-CA"/>
        </w:rPr>
        <w:t>to</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CMH</w:t>
      </w:r>
      <w:r>
        <w:rPr>
          <w:rFonts w:cs="Arial"/>
          <w:bCs/>
          <w:lang w:val="en-CA"/>
        </w:rPr>
        <w:t xml:space="preserve">C </w:t>
      </w:r>
      <w:r w:rsidR="006B710B">
        <w:rPr>
          <w:rFonts w:cs="Arial"/>
          <w:bCs/>
          <w:lang w:val="en-CA"/>
        </w:rPr>
        <w:t xml:space="preserve">Affordable </w:t>
      </w:r>
      <w:r w:rsidR="00467FD7">
        <w:rPr>
          <w:rFonts w:cs="Arial"/>
          <w:bCs/>
          <w:lang w:val="en-CA"/>
        </w:rPr>
        <w:t xml:space="preserve">Housing  Fund </w:t>
      </w:r>
      <w:r>
        <w:rPr>
          <w:rFonts w:cs="Arial"/>
          <w:bCs/>
          <w:lang w:val="en-CA"/>
        </w:rPr>
        <w:t>(</w:t>
      </w:r>
      <w:hyperlink r:id="rId26" w:history="1">
        <w:r w:rsidR="00D86865" w:rsidRPr="003B7754">
          <w:rPr>
            <w:rStyle w:val="Hyperlink"/>
            <w:rFonts w:cs="Arial"/>
            <w:bCs/>
            <w:lang w:val="en-CA"/>
          </w:rPr>
          <w:t>https://www.cmhc-schl.gc.ca/en/nhs/co-investment-fund---new-construction-stream</w:t>
        </w:r>
      </w:hyperlink>
      <w:r>
        <w:rPr>
          <w:rFonts w:cs="Arial"/>
          <w:bCs/>
          <w:lang w:val="en-CA"/>
        </w:rPr>
        <w:t xml:space="preserve">) </w:t>
      </w:r>
      <w:r w:rsidRPr="00B57AAE">
        <w:rPr>
          <w:rFonts w:cs="Arial"/>
          <w:bCs/>
          <w:lang w:val="en-CA"/>
        </w:rPr>
        <w:t>as</w:t>
      </w:r>
      <w:r>
        <w:rPr>
          <w:rFonts w:cs="Arial"/>
          <w:bCs/>
          <w:lang w:val="en-CA"/>
        </w:rPr>
        <w:t xml:space="preserve"> </w:t>
      </w:r>
      <w:r w:rsidRPr="00B57AAE">
        <w:rPr>
          <w:rFonts w:cs="Arial"/>
          <w:bCs/>
          <w:lang w:val="en-CA"/>
        </w:rPr>
        <w:t>possible</w:t>
      </w:r>
      <w:r>
        <w:rPr>
          <w:rFonts w:cs="Arial"/>
          <w:bCs/>
          <w:lang w:val="en-CA"/>
        </w:rPr>
        <w:t xml:space="preserve"> </w:t>
      </w:r>
      <w:r w:rsidRPr="00B57AAE">
        <w:rPr>
          <w:rFonts w:cs="Arial"/>
          <w:bCs/>
          <w:lang w:val="en-CA"/>
        </w:rPr>
        <w:t>sources</w:t>
      </w:r>
      <w:r>
        <w:rPr>
          <w:rFonts w:cs="Arial"/>
          <w:bCs/>
          <w:lang w:val="en-CA"/>
        </w:rPr>
        <w:t xml:space="preserve"> </w:t>
      </w:r>
      <w:r w:rsidRPr="00B57AAE">
        <w:rPr>
          <w:rFonts w:cs="Arial"/>
          <w:bCs/>
          <w:lang w:val="en-CA"/>
        </w:rPr>
        <w:t>of</w:t>
      </w:r>
      <w:r>
        <w:rPr>
          <w:rFonts w:cs="Arial"/>
          <w:bCs/>
          <w:lang w:val="en-CA"/>
        </w:rPr>
        <w:t xml:space="preserve"> </w:t>
      </w:r>
      <w:r w:rsidRPr="00B57AAE">
        <w:rPr>
          <w:rFonts w:cs="Arial"/>
          <w:bCs/>
          <w:lang w:val="en-CA"/>
        </w:rPr>
        <w:t>funding</w:t>
      </w:r>
      <w:r>
        <w:rPr>
          <w:rFonts w:cs="Arial"/>
          <w:bCs/>
          <w:lang w:val="en-CA"/>
        </w:rPr>
        <w:t xml:space="preserve"> </w:t>
      </w:r>
      <w:r w:rsidRPr="00B57AAE">
        <w:rPr>
          <w:rFonts w:cs="Arial"/>
          <w:bCs/>
          <w:lang w:val="en-CA"/>
        </w:rPr>
        <w:t>to</w:t>
      </w:r>
      <w:r>
        <w:rPr>
          <w:rFonts w:cs="Arial"/>
          <w:bCs/>
          <w:lang w:val="en-CA"/>
        </w:rPr>
        <w:t xml:space="preserve"> </w:t>
      </w:r>
      <w:r w:rsidRPr="00B57AAE">
        <w:rPr>
          <w:rFonts w:cs="Arial"/>
          <w:bCs/>
          <w:lang w:val="en-CA"/>
        </w:rPr>
        <w:t>improve</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affordability</w:t>
      </w:r>
      <w:r>
        <w:rPr>
          <w:rFonts w:cs="Arial"/>
          <w:bCs/>
          <w:lang w:val="en-CA"/>
        </w:rPr>
        <w:t xml:space="preserve"> </w:t>
      </w:r>
      <w:r w:rsidRPr="00B57AAE">
        <w:rPr>
          <w:rFonts w:cs="Arial"/>
          <w:bCs/>
          <w:lang w:val="en-CA"/>
        </w:rPr>
        <w:t>and</w:t>
      </w:r>
      <w:r>
        <w:rPr>
          <w:rFonts w:cs="Arial"/>
          <w:bCs/>
          <w:lang w:val="en-CA"/>
        </w:rPr>
        <w:t xml:space="preserve"> </w:t>
      </w:r>
      <w:r w:rsidRPr="00B57AAE">
        <w:rPr>
          <w:rFonts w:cs="Arial"/>
          <w:bCs/>
          <w:lang w:val="en-CA"/>
        </w:rPr>
        <w:t>viability</w:t>
      </w:r>
      <w:r>
        <w:rPr>
          <w:rFonts w:cs="Arial"/>
          <w:bCs/>
          <w:lang w:val="en-CA"/>
        </w:rPr>
        <w:t xml:space="preserve"> </w:t>
      </w:r>
      <w:r w:rsidRPr="00B57AAE">
        <w:rPr>
          <w:rFonts w:cs="Arial"/>
          <w:bCs/>
          <w:lang w:val="en-CA"/>
        </w:rPr>
        <w:t>of</w:t>
      </w:r>
      <w:r>
        <w:rPr>
          <w:rFonts w:cs="Arial"/>
          <w:bCs/>
          <w:lang w:val="en-CA"/>
        </w:rPr>
        <w:t xml:space="preserve"> </w:t>
      </w:r>
      <w:r w:rsidRPr="00B57AAE">
        <w:rPr>
          <w:rFonts w:cs="Arial"/>
          <w:bCs/>
          <w:lang w:val="en-CA"/>
        </w:rPr>
        <w:t>potential</w:t>
      </w:r>
      <w:r>
        <w:rPr>
          <w:rFonts w:cs="Arial"/>
          <w:bCs/>
          <w:lang w:val="en-CA"/>
        </w:rPr>
        <w:t xml:space="preserve"> </w:t>
      </w:r>
      <w:r w:rsidRPr="00B57AAE">
        <w:rPr>
          <w:rFonts w:cs="Arial"/>
          <w:bCs/>
          <w:lang w:val="en-CA"/>
        </w:rPr>
        <w:t>projects</w:t>
      </w:r>
      <w:r>
        <w:rPr>
          <w:rFonts w:cs="Arial"/>
          <w:bCs/>
          <w:lang w:val="en-CA"/>
        </w:rPr>
        <w:t xml:space="preserve">. Further </w:t>
      </w:r>
      <w:r w:rsidRPr="00B57AAE">
        <w:rPr>
          <w:rFonts w:cs="Arial"/>
          <w:bCs/>
          <w:lang w:val="en-CA"/>
        </w:rPr>
        <w:t>details</w:t>
      </w:r>
      <w:r>
        <w:rPr>
          <w:rFonts w:cs="Arial"/>
          <w:bCs/>
          <w:lang w:val="en-CA"/>
        </w:rPr>
        <w:t xml:space="preserve"> are available through this link as well</w:t>
      </w:r>
      <w:r w:rsidRPr="00B57AAE">
        <w:rPr>
          <w:rFonts w:cs="Arial"/>
          <w:bCs/>
          <w:lang w:val="en-CA"/>
        </w:rPr>
        <w:t>.</w:t>
      </w:r>
    </w:p>
    <w:p w14:paraId="4F7BC669" w14:textId="6F87FF79" w:rsidR="002A5AB6" w:rsidRDefault="002A5AB6" w:rsidP="00B54F5C">
      <w:pPr>
        <w:rPr>
          <w:rFonts w:cs="Arial"/>
          <w:bCs/>
          <w:lang w:val="en-CA"/>
        </w:rPr>
      </w:pPr>
      <w:r w:rsidRPr="00B57AAE">
        <w:rPr>
          <w:rFonts w:cs="Arial"/>
          <w:bCs/>
          <w:lang w:val="en-CA"/>
        </w:rPr>
        <w:t>Proponents</w:t>
      </w:r>
      <w:r>
        <w:rPr>
          <w:rFonts w:cs="Arial"/>
          <w:bCs/>
          <w:lang w:val="en-CA"/>
        </w:rPr>
        <w:t xml:space="preserve"> </w:t>
      </w:r>
      <w:r w:rsidRPr="00B57AAE">
        <w:rPr>
          <w:rFonts w:cs="Arial"/>
          <w:bCs/>
          <w:lang w:val="en-CA"/>
        </w:rPr>
        <w:t>will</w:t>
      </w:r>
      <w:r>
        <w:rPr>
          <w:rFonts w:cs="Arial"/>
          <w:bCs/>
          <w:lang w:val="en-CA"/>
        </w:rPr>
        <w:t xml:space="preserve"> </w:t>
      </w:r>
      <w:r w:rsidRPr="00B57AAE">
        <w:rPr>
          <w:rFonts w:cs="Arial"/>
          <w:bCs/>
          <w:lang w:val="en-CA"/>
        </w:rPr>
        <w:t>be</w:t>
      </w:r>
      <w:r>
        <w:rPr>
          <w:rFonts w:cs="Arial"/>
          <w:bCs/>
          <w:lang w:val="en-CA"/>
        </w:rPr>
        <w:t xml:space="preserve"> </w:t>
      </w:r>
      <w:r w:rsidRPr="00B57AAE">
        <w:rPr>
          <w:rFonts w:cs="Arial"/>
          <w:bCs/>
          <w:lang w:val="en-CA"/>
        </w:rPr>
        <w:t>required</w:t>
      </w:r>
      <w:r>
        <w:rPr>
          <w:rFonts w:cs="Arial"/>
          <w:bCs/>
          <w:lang w:val="en-CA"/>
        </w:rPr>
        <w:t xml:space="preserve"> </w:t>
      </w:r>
      <w:r w:rsidRPr="00B57AAE">
        <w:rPr>
          <w:rFonts w:cs="Arial"/>
          <w:bCs/>
          <w:lang w:val="en-CA"/>
        </w:rPr>
        <w:t>to</w:t>
      </w:r>
      <w:r>
        <w:rPr>
          <w:rFonts w:cs="Arial"/>
          <w:bCs/>
          <w:lang w:val="en-CA"/>
        </w:rPr>
        <w:t xml:space="preserve"> </w:t>
      </w:r>
      <w:r w:rsidRPr="00B57AAE">
        <w:rPr>
          <w:rFonts w:cs="Arial"/>
          <w:bCs/>
          <w:lang w:val="en-CA"/>
        </w:rPr>
        <w:t>obtain</w:t>
      </w:r>
      <w:r>
        <w:rPr>
          <w:rFonts w:cs="Arial"/>
          <w:bCs/>
          <w:lang w:val="en-CA"/>
        </w:rPr>
        <w:t xml:space="preserve"> </w:t>
      </w:r>
      <w:r w:rsidRPr="00B57AAE">
        <w:rPr>
          <w:rFonts w:cs="Arial"/>
          <w:bCs/>
          <w:lang w:val="en-CA"/>
        </w:rPr>
        <w:t>a</w:t>
      </w:r>
      <w:r>
        <w:rPr>
          <w:rFonts w:cs="Arial"/>
          <w:bCs/>
          <w:lang w:val="en-CA"/>
        </w:rPr>
        <w:t xml:space="preserve"> </w:t>
      </w:r>
      <w:r w:rsidR="00D86865">
        <w:rPr>
          <w:rFonts w:cs="Arial"/>
          <w:bCs/>
          <w:lang w:val="en-CA"/>
        </w:rPr>
        <w:t xml:space="preserve">50 per cent </w:t>
      </w:r>
      <w:r w:rsidRPr="00B57AAE">
        <w:rPr>
          <w:rFonts w:cs="Arial"/>
          <w:bCs/>
          <w:lang w:val="en-CA"/>
        </w:rPr>
        <w:t>performance</w:t>
      </w:r>
      <w:r>
        <w:rPr>
          <w:rFonts w:cs="Arial"/>
          <w:bCs/>
          <w:lang w:val="en-CA"/>
        </w:rPr>
        <w:t xml:space="preserve"> </w:t>
      </w:r>
      <w:r w:rsidRPr="00B57AAE">
        <w:rPr>
          <w:rFonts w:cs="Arial"/>
          <w:bCs/>
          <w:lang w:val="en-CA"/>
        </w:rPr>
        <w:t>bond</w:t>
      </w:r>
      <w:r>
        <w:rPr>
          <w:rFonts w:cs="Arial"/>
          <w:bCs/>
          <w:lang w:val="en-CA"/>
        </w:rPr>
        <w:t xml:space="preserve"> </w:t>
      </w:r>
      <w:r w:rsidRPr="00B57AAE">
        <w:rPr>
          <w:rFonts w:cs="Arial"/>
          <w:bCs/>
          <w:lang w:val="en-CA"/>
        </w:rPr>
        <w:t>and</w:t>
      </w:r>
      <w:r>
        <w:rPr>
          <w:rFonts w:cs="Arial"/>
          <w:bCs/>
          <w:lang w:val="en-CA"/>
        </w:rPr>
        <w:t xml:space="preserve"> </w:t>
      </w:r>
      <w:r w:rsidRPr="00B57AAE">
        <w:rPr>
          <w:rFonts w:cs="Arial"/>
          <w:bCs/>
          <w:lang w:val="en-CA"/>
        </w:rPr>
        <w:t>labour</w:t>
      </w:r>
      <w:r>
        <w:rPr>
          <w:rFonts w:cs="Arial"/>
          <w:bCs/>
          <w:lang w:val="en-CA"/>
        </w:rPr>
        <w:t xml:space="preserve"> </w:t>
      </w:r>
      <w:r w:rsidRPr="00B57AAE">
        <w:rPr>
          <w:rFonts w:cs="Arial"/>
          <w:bCs/>
          <w:lang w:val="en-CA"/>
        </w:rPr>
        <w:t>and</w:t>
      </w:r>
      <w:r>
        <w:rPr>
          <w:rFonts w:cs="Arial"/>
          <w:bCs/>
          <w:lang w:val="en-CA"/>
        </w:rPr>
        <w:t xml:space="preserve"> </w:t>
      </w:r>
      <w:r w:rsidRPr="00B57AAE">
        <w:rPr>
          <w:rFonts w:cs="Arial"/>
          <w:bCs/>
          <w:lang w:val="en-CA"/>
        </w:rPr>
        <w:t>material</w:t>
      </w:r>
      <w:r>
        <w:rPr>
          <w:rFonts w:cs="Arial"/>
          <w:bCs/>
          <w:lang w:val="en-CA"/>
        </w:rPr>
        <w:t xml:space="preserve"> </w:t>
      </w:r>
      <w:r w:rsidRPr="00B57AAE">
        <w:rPr>
          <w:rFonts w:cs="Arial"/>
          <w:bCs/>
          <w:lang w:val="en-CA"/>
        </w:rPr>
        <w:t>payment</w:t>
      </w:r>
      <w:r>
        <w:rPr>
          <w:rFonts w:cs="Arial"/>
          <w:bCs/>
          <w:lang w:val="en-CA"/>
        </w:rPr>
        <w:t xml:space="preserve"> </w:t>
      </w:r>
      <w:r w:rsidRPr="00B57AAE">
        <w:rPr>
          <w:rFonts w:cs="Arial"/>
          <w:bCs/>
          <w:lang w:val="en-CA"/>
        </w:rPr>
        <w:t>bond</w:t>
      </w:r>
      <w:r>
        <w:rPr>
          <w:rFonts w:cs="Arial"/>
          <w:bCs/>
          <w:lang w:val="en-CA"/>
        </w:rPr>
        <w:t xml:space="preserve"> </w:t>
      </w:r>
      <w:r w:rsidRPr="00B57AAE">
        <w:rPr>
          <w:rFonts w:cs="Arial"/>
          <w:bCs/>
          <w:lang w:val="en-CA"/>
        </w:rPr>
        <w:t>from</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General</w:t>
      </w:r>
      <w:r>
        <w:rPr>
          <w:rFonts w:cs="Arial"/>
          <w:bCs/>
          <w:lang w:val="en-CA"/>
        </w:rPr>
        <w:t xml:space="preserve"> </w:t>
      </w:r>
      <w:r w:rsidRPr="00B57AAE">
        <w:rPr>
          <w:rFonts w:cs="Arial"/>
          <w:bCs/>
          <w:lang w:val="en-CA"/>
        </w:rPr>
        <w:t>Contractor</w:t>
      </w:r>
      <w:r>
        <w:rPr>
          <w:rFonts w:cs="Arial"/>
          <w:bCs/>
          <w:lang w:val="en-CA"/>
        </w:rPr>
        <w:t xml:space="preserve"> </w:t>
      </w:r>
      <w:r w:rsidRPr="00B57AAE">
        <w:rPr>
          <w:rFonts w:cs="Arial"/>
          <w:bCs/>
          <w:lang w:val="en-CA"/>
        </w:rPr>
        <w:t>as</w:t>
      </w:r>
      <w:r>
        <w:rPr>
          <w:rFonts w:cs="Arial"/>
          <w:bCs/>
          <w:lang w:val="en-CA"/>
        </w:rPr>
        <w:t xml:space="preserve"> </w:t>
      </w:r>
      <w:r w:rsidRPr="00B57AAE">
        <w:rPr>
          <w:rFonts w:cs="Arial"/>
          <w:bCs/>
          <w:lang w:val="en-CA"/>
        </w:rPr>
        <w:t>per</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Contribution</w:t>
      </w:r>
      <w:r>
        <w:rPr>
          <w:rFonts w:cs="Arial"/>
          <w:bCs/>
          <w:lang w:val="en-CA"/>
        </w:rPr>
        <w:t xml:space="preserve"> </w:t>
      </w:r>
      <w:r w:rsidRPr="00B57AAE">
        <w:rPr>
          <w:rFonts w:cs="Arial"/>
          <w:bCs/>
          <w:lang w:val="en-CA"/>
        </w:rPr>
        <w:t>Agreement.</w:t>
      </w:r>
    </w:p>
    <w:p w14:paraId="6469B8CF" w14:textId="77777777" w:rsidR="00380B56" w:rsidRDefault="00380B56">
      <w:pPr>
        <w:rPr>
          <w:rFonts w:eastAsiaTheme="majorEastAsia" w:cs="Arial"/>
          <w:b/>
        </w:rPr>
      </w:pPr>
      <w:bookmarkStart w:id="191" w:name="miniToc35"/>
      <w:bookmarkStart w:id="192" w:name="_Toc420932392"/>
      <w:bookmarkStart w:id="193" w:name="_Toc475699525"/>
      <w:bookmarkStart w:id="194" w:name="_Toc19622466"/>
      <w:bookmarkEnd w:id="191"/>
      <w:r>
        <w:rPr>
          <w:rFonts w:cs="Arial"/>
          <w:b/>
        </w:rPr>
        <w:br w:type="page"/>
      </w:r>
    </w:p>
    <w:p w14:paraId="5A778FAC" w14:textId="21B2D387" w:rsidR="002A5AB6" w:rsidRPr="0055205E" w:rsidRDefault="002A5AB6" w:rsidP="00B54F5C">
      <w:pPr>
        <w:pStyle w:val="Heading3"/>
        <w:keepNext w:val="0"/>
        <w:numPr>
          <w:ilvl w:val="2"/>
          <w:numId w:val="25"/>
        </w:numPr>
        <w:suppressAutoHyphens/>
        <w:autoSpaceDE w:val="0"/>
        <w:autoSpaceDN w:val="0"/>
        <w:adjustRightInd w:val="0"/>
        <w:spacing w:before="0" w:after="200"/>
        <w:textAlignment w:val="baseline"/>
        <w:rPr>
          <w:rFonts w:ascii="Arial" w:hAnsi="Arial" w:cs="Arial"/>
          <w:b/>
          <w:color w:val="auto"/>
        </w:rPr>
      </w:pPr>
      <w:r w:rsidRPr="0055205E">
        <w:rPr>
          <w:rFonts w:ascii="Arial" w:hAnsi="Arial" w:cs="Arial"/>
          <w:b/>
          <w:color w:val="auto"/>
        </w:rPr>
        <w:lastRenderedPageBreak/>
        <w:t>PROPOSAL COMPONENTS</w:t>
      </w:r>
      <w:bookmarkEnd w:id="192"/>
      <w:bookmarkEnd w:id="193"/>
      <w:bookmarkEnd w:id="194"/>
    </w:p>
    <w:p w14:paraId="37CF980B" w14:textId="77777777" w:rsidR="002A5AB6" w:rsidRPr="00B57AAE" w:rsidRDefault="002A5AB6" w:rsidP="00B54F5C">
      <w:pPr>
        <w:ind w:left="630" w:hanging="630"/>
        <w:rPr>
          <w:rFonts w:cs="Arial"/>
          <w:lang w:val="en-CA"/>
        </w:rPr>
      </w:pPr>
      <w:r w:rsidRPr="00B57AAE">
        <w:rPr>
          <w:rFonts w:cs="Arial"/>
          <w:lang w:val="en-CA"/>
        </w:rPr>
        <w:t>The</w:t>
      </w:r>
      <w:r>
        <w:rPr>
          <w:rFonts w:cs="Arial"/>
          <w:lang w:val="en-CA"/>
        </w:rPr>
        <w:t xml:space="preserve"> </w:t>
      </w:r>
      <w:r w:rsidRPr="00B57AAE">
        <w:rPr>
          <w:rFonts w:cs="Arial"/>
          <w:lang w:val="en-CA"/>
        </w:rPr>
        <w:t>Proponent</w:t>
      </w:r>
      <w:r>
        <w:rPr>
          <w:rFonts w:cs="Arial"/>
          <w:lang w:val="en-CA"/>
        </w:rPr>
        <w:t xml:space="preserve"> </w:t>
      </w:r>
      <w:r w:rsidRPr="00B57AAE">
        <w:rPr>
          <w:rFonts w:cs="Arial"/>
          <w:lang w:val="en-CA"/>
        </w:rPr>
        <w:t>shall</w:t>
      </w:r>
      <w:r>
        <w:rPr>
          <w:rFonts w:cs="Arial"/>
          <w:lang w:val="en-CA"/>
        </w:rPr>
        <w:t xml:space="preserve"> </w:t>
      </w:r>
      <w:r w:rsidRPr="00B57AAE">
        <w:rPr>
          <w:rFonts w:cs="Arial"/>
          <w:lang w:val="en-CA"/>
        </w:rPr>
        <w:t>ensure</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Proposal</w:t>
      </w:r>
      <w:r>
        <w:rPr>
          <w:rFonts w:cs="Arial"/>
          <w:lang w:val="en-CA"/>
        </w:rPr>
        <w:t xml:space="preserve"> </w:t>
      </w:r>
      <w:r w:rsidRPr="00B57AAE">
        <w:rPr>
          <w:rFonts w:cs="Arial"/>
          <w:lang w:val="en-CA"/>
        </w:rPr>
        <w:t>is:</w:t>
      </w:r>
    </w:p>
    <w:p w14:paraId="3208C0AE" w14:textId="77777777" w:rsidR="002A5AB6" w:rsidRPr="00B57AAE" w:rsidRDefault="002A5AB6" w:rsidP="00B54F5C">
      <w:pPr>
        <w:numPr>
          <w:ilvl w:val="0"/>
          <w:numId w:val="27"/>
        </w:numPr>
        <w:ind w:left="630" w:hanging="630"/>
        <w:rPr>
          <w:rFonts w:cs="Arial"/>
          <w:lang w:val="en-CA"/>
        </w:rPr>
      </w:pPr>
      <w:r w:rsidRPr="00B57AAE">
        <w:rPr>
          <w:rFonts w:cs="Arial"/>
          <w:lang w:val="en-CA"/>
        </w:rPr>
        <w:t>Complete</w:t>
      </w:r>
      <w:r>
        <w:rPr>
          <w:rFonts w:cs="Arial"/>
          <w:lang w:val="en-CA"/>
        </w:rPr>
        <w:t xml:space="preserve"> </w:t>
      </w:r>
      <w:r w:rsidRPr="00B57AAE">
        <w:rPr>
          <w:rFonts w:cs="Arial"/>
          <w:lang w:val="en-CA"/>
        </w:rPr>
        <w:t>and</w:t>
      </w:r>
      <w:r>
        <w:rPr>
          <w:rFonts w:cs="Arial"/>
          <w:lang w:val="en-CA"/>
        </w:rPr>
        <w:t xml:space="preserve"> </w:t>
      </w:r>
      <w:r w:rsidRPr="00B57AAE">
        <w:rPr>
          <w:rFonts w:cs="Arial"/>
          <w:lang w:val="en-CA"/>
        </w:rPr>
        <w:t>provides</w:t>
      </w:r>
      <w:r>
        <w:rPr>
          <w:rFonts w:cs="Arial"/>
          <w:lang w:val="en-CA"/>
        </w:rPr>
        <w:t xml:space="preserve"> </w:t>
      </w:r>
      <w:r w:rsidRPr="00B57AAE">
        <w:rPr>
          <w:rFonts w:cs="Arial"/>
          <w:lang w:val="en-CA"/>
        </w:rPr>
        <w:t>all</w:t>
      </w:r>
      <w:r>
        <w:rPr>
          <w:rFonts w:cs="Arial"/>
          <w:lang w:val="en-CA"/>
        </w:rPr>
        <w:t xml:space="preserve"> </w:t>
      </w:r>
      <w:r w:rsidRPr="00B57AAE">
        <w:rPr>
          <w:rFonts w:cs="Arial"/>
          <w:lang w:val="en-CA"/>
        </w:rPr>
        <w:t>of</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required</w:t>
      </w:r>
      <w:r>
        <w:rPr>
          <w:rFonts w:cs="Arial"/>
          <w:lang w:val="en-CA"/>
        </w:rPr>
        <w:t xml:space="preserve"> </w:t>
      </w:r>
      <w:r w:rsidRPr="00B57AAE">
        <w:rPr>
          <w:rFonts w:cs="Arial"/>
          <w:lang w:val="en-CA"/>
        </w:rPr>
        <w:t>information</w:t>
      </w:r>
      <w:r>
        <w:rPr>
          <w:rFonts w:cs="Arial"/>
          <w:lang w:val="en-CA"/>
        </w:rPr>
        <w:t xml:space="preserve"> </w:t>
      </w:r>
      <w:r w:rsidRPr="00B57AAE">
        <w:rPr>
          <w:rFonts w:cs="Arial"/>
          <w:lang w:val="en-CA"/>
        </w:rPr>
        <w:t>and</w:t>
      </w:r>
      <w:r>
        <w:rPr>
          <w:rFonts w:cs="Arial"/>
          <w:lang w:val="en-CA"/>
        </w:rPr>
        <w:t xml:space="preserve"> </w:t>
      </w:r>
      <w:r w:rsidRPr="00B57AAE">
        <w:rPr>
          <w:rFonts w:cs="Arial"/>
          <w:lang w:val="en-CA"/>
        </w:rPr>
        <w:t>documentation;</w:t>
      </w:r>
    </w:p>
    <w:p w14:paraId="14D48F28" w14:textId="77777777" w:rsidR="002A5AB6" w:rsidRPr="00B57AAE" w:rsidRDefault="002A5AB6" w:rsidP="00B54F5C">
      <w:pPr>
        <w:numPr>
          <w:ilvl w:val="0"/>
          <w:numId w:val="27"/>
        </w:numPr>
        <w:ind w:left="630" w:hanging="630"/>
        <w:rPr>
          <w:rFonts w:cs="Arial"/>
          <w:lang w:val="en-CA"/>
        </w:rPr>
      </w:pPr>
      <w:r w:rsidRPr="00B57AAE">
        <w:rPr>
          <w:rFonts w:cs="Arial"/>
          <w:lang w:val="en-CA"/>
        </w:rPr>
        <w:t>Provides</w:t>
      </w:r>
      <w:r>
        <w:rPr>
          <w:rFonts w:cs="Arial"/>
          <w:lang w:val="en-CA"/>
        </w:rPr>
        <w:t xml:space="preserve"> </w:t>
      </w:r>
      <w:r w:rsidRPr="00B57AAE">
        <w:rPr>
          <w:rFonts w:cs="Arial"/>
          <w:lang w:val="en-CA"/>
        </w:rPr>
        <w:t>all</w:t>
      </w:r>
      <w:r>
        <w:rPr>
          <w:rFonts w:cs="Arial"/>
          <w:lang w:val="en-CA"/>
        </w:rPr>
        <w:t xml:space="preserve"> </w:t>
      </w:r>
      <w:r w:rsidRPr="00B57AAE">
        <w:rPr>
          <w:rFonts w:cs="Arial"/>
          <w:lang w:val="en-CA"/>
        </w:rPr>
        <w:t>information</w:t>
      </w:r>
      <w:r>
        <w:rPr>
          <w:rFonts w:cs="Arial"/>
          <w:lang w:val="en-CA"/>
        </w:rPr>
        <w:t xml:space="preserve"> </w:t>
      </w:r>
      <w:r w:rsidRPr="00B57AAE">
        <w:rPr>
          <w:rFonts w:cs="Arial"/>
          <w:lang w:val="en-CA"/>
        </w:rPr>
        <w:t>in</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form</w:t>
      </w:r>
      <w:r>
        <w:rPr>
          <w:rFonts w:cs="Arial"/>
          <w:lang w:val="en-CA"/>
        </w:rPr>
        <w:t xml:space="preserve"> </w:t>
      </w:r>
      <w:r w:rsidRPr="00B57AAE">
        <w:rPr>
          <w:rFonts w:cs="Arial"/>
          <w:lang w:val="en-CA"/>
        </w:rPr>
        <w:t>requested;</w:t>
      </w:r>
      <w:r>
        <w:rPr>
          <w:rFonts w:cs="Arial"/>
          <w:lang w:val="en-CA"/>
        </w:rPr>
        <w:t xml:space="preserve"> </w:t>
      </w:r>
      <w:r w:rsidRPr="00B57AAE">
        <w:rPr>
          <w:rFonts w:cs="Arial"/>
          <w:lang w:val="en-CA"/>
        </w:rPr>
        <w:t>and</w:t>
      </w:r>
    </w:p>
    <w:p w14:paraId="3984B0FF" w14:textId="77777777" w:rsidR="002A5AB6" w:rsidRPr="00B57AAE" w:rsidRDefault="002A5AB6" w:rsidP="00B54F5C">
      <w:pPr>
        <w:numPr>
          <w:ilvl w:val="0"/>
          <w:numId w:val="27"/>
        </w:numPr>
        <w:ind w:left="630" w:hanging="630"/>
        <w:rPr>
          <w:rFonts w:cs="Arial"/>
          <w:lang w:val="en-CA"/>
        </w:rPr>
      </w:pPr>
      <w:r w:rsidRPr="00B57AAE">
        <w:rPr>
          <w:rFonts w:cs="Arial"/>
          <w:lang w:val="en-CA"/>
        </w:rPr>
        <w:t>The</w:t>
      </w:r>
      <w:r>
        <w:rPr>
          <w:rFonts w:cs="Arial"/>
          <w:lang w:val="en-CA"/>
        </w:rPr>
        <w:t xml:space="preserve"> </w:t>
      </w:r>
      <w:r w:rsidRPr="00B57AAE">
        <w:rPr>
          <w:rFonts w:cs="Arial"/>
          <w:lang w:val="en-CA"/>
        </w:rPr>
        <w:t>Proposal</w:t>
      </w:r>
      <w:r>
        <w:rPr>
          <w:rFonts w:cs="Arial"/>
          <w:lang w:val="en-CA"/>
        </w:rPr>
        <w:t xml:space="preserve"> </w:t>
      </w:r>
      <w:r w:rsidRPr="00B57AAE">
        <w:rPr>
          <w:rFonts w:cs="Arial"/>
          <w:lang w:val="en-CA"/>
        </w:rPr>
        <w:t>is</w:t>
      </w:r>
      <w:r>
        <w:rPr>
          <w:rFonts w:cs="Arial"/>
          <w:lang w:val="en-CA"/>
        </w:rPr>
        <w:t xml:space="preserve"> </w:t>
      </w:r>
      <w:r w:rsidRPr="00B57AAE">
        <w:rPr>
          <w:rFonts w:cs="Arial"/>
          <w:lang w:val="en-CA"/>
        </w:rPr>
        <w:t>received</w:t>
      </w:r>
      <w:r>
        <w:rPr>
          <w:rFonts w:cs="Arial"/>
          <w:lang w:val="en-CA"/>
        </w:rPr>
        <w:t xml:space="preserve"> </w:t>
      </w:r>
      <w:r w:rsidRPr="00B57AAE">
        <w:rPr>
          <w:rFonts w:cs="Arial"/>
          <w:lang w:val="en-CA"/>
        </w:rPr>
        <w:t>at</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appropriate</w:t>
      </w:r>
      <w:r>
        <w:rPr>
          <w:rFonts w:cs="Arial"/>
          <w:lang w:val="en-CA"/>
        </w:rPr>
        <w:t xml:space="preserve"> </w:t>
      </w:r>
      <w:r w:rsidRPr="00B57AAE">
        <w:rPr>
          <w:rFonts w:cs="Arial"/>
          <w:lang w:val="en-CA"/>
        </w:rPr>
        <w:t>office</w:t>
      </w:r>
      <w:r>
        <w:rPr>
          <w:rFonts w:cs="Arial"/>
          <w:lang w:val="en-CA"/>
        </w:rPr>
        <w:t xml:space="preserve"> </w:t>
      </w:r>
      <w:r w:rsidRPr="00B57AAE">
        <w:rPr>
          <w:rFonts w:cs="Arial"/>
          <w:lang w:val="en-CA"/>
        </w:rPr>
        <w:t>no</w:t>
      </w:r>
      <w:r>
        <w:rPr>
          <w:rFonts w:cs="Arial"/>
          <w:lang w:val="en-CA"/>
        </w:rPr>
        <w:t xml:space="preserve"> </w:t>
      </w:r>
      <w:r w:rsidRPr="00B57AAE">
        <w:rPr>
          <w:rFonts w:cs="Arial"/>
          <w:lang w:val="en-CA"/>
        </w:rPr>
        <w:t>later</w:t>
      </w:r>
      <w:r>
        <w:rPr>
          <w:rFonts w:cs="Arial"/>
          <w:lang w:val="en-CA"/>
        </w:rPr>
        <w:t xml:space="preserve"> </w:t>
      </w:r>
      <w:r w:rsidRPr="00B57AAE">
        <w:rPr>
          <w:rFonts w:cs="Arial"/>
          <w:lang w:val="en-CA"/>
        </w:rPr>
        <w:t>than</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identified</w:t>
      </w:r>
      <w:r>
        <w:rPr>
          <w:rFonts w:cs="Arial"/>
          <w:lang w:val="en-CA"/>
        </w:rPr>
        <w:t xml:space="preserve"> </w:t>
      </w:r>
      <w:r w:rsidRPr="00B57AAE">
        <w:rPr>
          <w:rFonts w:cs="Arial"/>
          <w:lang w:val="en-CA"/>
        </w:rPr>
        <w:t>deadline.</w:t>
      </w:r>
    </w:p>
    <w:p w14:paraId="3286FAB5" w14:textId="0B0C302F" w:rsidR="002A5AB6" w:rsidRPr="00B57AAE" w:rsidRDefault="002A5AB6" w:rsidP="00B54F5C">
      <w:pPr>
        <w:rPr>
          <w:rFonts w:cs="Arial"/>
          <w:lang w:val="en-CA"/>
        </w:rPr>
      </w:pPr>
      <w:r w:rsidRPr="00B57AAE">
        <w:rPr>
          <w:rFonts w:cs="Arial"/>
          <w:lang w:val="en-CA"/>
        </w:rPr>
        <w:t>If</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Proponent</w:t>
      </w:r>
      <w:r>
        <w:rPr>
          <w:rFonts w:cs="Arial"/>
          <w:lang w:val="en-CA"/>
        </w:rPr>
        <w:t xml:space="preserve"> </w:t>
      </w:r>
      <w:r w:rsidRPr="00B57AAE">
        <w:rPr>
          <w:rFonts w:cs="Arial"/>
          <w:lang w:val="en-CA"/>
        </w:rPr>
        <w:t>has</w:t>
      </w:r>
      <w:r>
        <w:rPr>
          <w:rFonts w:cs="Arial"/>
          <w:lang w:val="en-CA"/>
        </w:rPr>
        <w:t xml:space="preserve"> </w:t>
      </w:r>
      <w:r w:rsidRPr="00B57AAE">
        <w:rPr>
          <w:rFonts w:cs="Arial"/>
          <w:lang w:val="en-CA"/>
        </w:rPr>
        <w:t>any</w:t>
      </w:r>
      <w:r>
        <w:rPr>
          <w:rFonts w:cs="Arial"/>
          <w:lang w:val="en-CA"/>
        </w:rPr>
        <w:t xml:space="preserve"> </w:t>
      </w:r>
      <w:r w:rsidRPr="00B57AAE">
        <w:rPr>
          <w:rFonts w:cs="Arial"/>
          <w:lang w:val="en-CA"/>
        </w:rPr>
        <w:t>questions</w:t>
      </w:r>
      <w:r>
        <w:rPr>
          <w:rFonts w:cs="Arial"/>
          <w:lang w:val="en-CA"/>
        </w:rPr>
        <w:t xml:space="preserve"> </w:t>
      </w:r>
      <w:r w:rsidRPr="00B57AAE">
        <w:rPr>
          <w:rFonts w:cs="Arial"/>
          <w:lang w:val="en-CA"/>
        </w:rPr>
        <w:t>related</w:t>
      </w:r>
      <w:r>
        <w:rPr>
          <w:rFonts w:cs="Arial"/>
          <w:lang w:val="en-CA"/>
        </w:rPr>
        <w:t xml:space="preserve"> </w:t>
      </w:r>
      <w:r w:rsidRPr="00B57AAE">
        <w:rPr>
          <w:rFonts w:cs="Arial"/>
          <w:lang w:val="en-CA"/>
        </w:rPr>
        <w:t>to</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Proposal</w:t>
      </w:r>
      <w:r>
        <w:rPr>
          <w:rFonts w:cs="Arial"/>
          <w:lang w:val="en-CA"/>
        </w:rPr>
        <w:t xml:space="preserve"> </w:t>
      </w:r>
      <w:r w:rsidRPr="00B57AAE">
        <w:rPr>
          <w:rFonts w:cs="Arial"/>
          <w:lang w:val="en-CA"/>
        </w:rPr>
        <w:t>Components,</w:t>
      </w:r>
      <w:r>
        <w:rPr>
          <w:rFonts w:cs="Arial"/>
          <w:lang w:val="en-CA"/>
        </w:rPr>
        <w:t xml:space="preserve"> </w:t>
      </w:r>
      <w:r w:rsidRPr="00B57AAE">
        <w:rPr>
          <w:rFonts w:cs="Arial"/>
          <w:lang w:val="en-CA"/>
        </w:rPr>
        <w:t>they</w:t>
      </w:r>
      <w:r>
        <w:rPr>
          <w:rFonts w:cs="Arial"/>
          <w:lang w:val="en-CA"/>
        </w:rPr>
        <w:t xml:space="preserve"> </w:t>
      </w:r>
      <w:r w:rsidRPr="00B57AAE">
        <w:rPr>
          <w:rFonts w:cs="Arial"/>
          <w:lang w:val="en-CA"/>
        </w:rPr>
        <w:t>may</w:t>
      </w:r>
      <w:r>
        <w:rPr>
          <w:rFonts w:cs="Arial"/>
          <w:lang w:val="en-CA"/>
        </w:rPr>
        <w:t xml:space="preserve"> submit a question </w:t>
      </w:r>
      <w:r w:rsidRPr="00B57AAE">
        <w:rPr>
          <w:rFonts w:cs="Arial"/>
          <w:lang w:val="en-CA"/>
        </w:rPr>
        <w:t>in</w:t>
      </w:r>
      <w:r>
        <w:rPr>
          <w:rFonts w:cs="Arial"/>
          <w:lang w:val="en-CA"/>
        </w:rPr>
        <w:t xml:space="preserve"> </w:t>
      </w:r>
      <w:r w:rsidRPr="00B57AAE">
        <w:rPr>
          <w:rFonts w:cs="Arial"/>
          <w:lang w:val="en-CA"/>
        </w:rPr>
        <w:t>writing</w:t>
      </w:r>
      <w:r>
        <w:rPr>
          <w:rFonts w:cs="Arial"/>
          <w:lang w:val="en-CA"/>
        </w:rPr>
        <w:t xml:space="preserve"> </w:t>
      </w:r>
      <w:r w:rsidRPr="00B57AAE">
        <w:rPr>
          <w:rFonts w:cs="Arial"/>
          <w:lang w:val="en-CA"/>
        </w:rPr>
        <w:t>prior</w:t>
      </w:r>
      <w:r>
        <w:rPr>
          <w:rFonts w:cs="Arial"/>
          <w:lang w:val="en-CA"/>
        </w:rPr>
        <w:t xml:space="preserve"> </w:t>
      </w:r>
      <w:r w:rsidRPr="00B57AAE">
        <w:rPr>
          <w:rFonts w:cs="Arial"/>
          <w:lang w:val="en-CA"/>
        </w:rPr>
        <w:t>to</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identified</w:t>
      </w:r>
      <w:r>
        <w:rPr>
          <w:rFonts w:cs="Arial"/>
          <w:lang w:val="en-CA"/>
        </w:rPr>
        <w:t xml:space="preserve"> </w:t>
      </w:r>
      <w:r w:rsidRPr="00B57AAE">
        <w:rPr>
          <w:rFonts w:cs="Arial"/>
          <w:lang w:val="en-CA"/>
        </w:rPr>
        <w:t>deadline</w:t>
      </w:r>
      <w:r>
        <w:rPr>
          <w:rFonts w:cs="Arial"/>
          <w:lang w:val="en-CA"/>
        </w:rPr>
        <w:t xml:space="preserve"> </w:t>
      </w:r>
      <w:r w:rsidRPr="00B57AAE">
        <w:rPr>
          <w:rFonts w:cs="Arial"/>
          <w:lang w:val="en-CA"/>
        </w:rPr>
        <w:t>with</w:t>
      </w:r>
      <w:r>
        <w:rPr>
          <w:rFonts w:cs="Arial"/>
          <w:lang w:val="en-CA"/>
        </w:rPr>
        <w:t xml:space="preserve"> </w:t>
      </w:r>
      <w:r w:rsidRPr="00B57AAE">
        <w:rPr>
          <w:rFonts w:cs="Arial"/>
          <w:lang w:val="en-CA"/>
        </w:rPr>
        <w:t>any</w:t>
      </w:r>
      <w:r>
        <w:rPr>
          <w:rFonts w:cs="Arial"/>
          <w:lang w:val="en-CA"/>
        </w:rPr>
        <w:t xml:space="preserve"> </w:t>
      </w:r>
      <w:r w:rsidRPr="00B57AAE">
        <w:rPr>
          <w:rFonts w:cs="Arial"/>
          <w:lang w:val="en-CA"/>
        </w:rPr>
        <w:t>questions</w:t>
      </w:r>
      <w:r>
        <w:rPr>
          <w:rFonts w:cs="Arial"/>
          <w:lang w:val="en-CA"/>
        </w:rPr>
        <w:t xml:space="preserve"> </w:t>
      </w:r>
      <w:r w:rsidRPr="00B57AAE">
        <w:rPr>
          <w:rFonts w:cs="Arial"/>
          <w:lang w:val="en-CA"/>
        </w:rPr>
        <w:t>or</w:t>
      </w:r>
      <w:r>
        <w:rPr>
          <w:rFonts w:cs="Arial"/>
          <w:lang w:val="en-CA"/>
        </w:rPr>
        <w:t xml:space="preserve"> </w:t>
      </w:r>
      <w:r w:rsidRPr="00B57AAE">
        <w:rPr>
          <w:rFonts w:cs="Arial"/>
          <w:lang w:val="en-CA"/>
        </w:rPr>
        <w:t>requests</w:t>
      </w:r>
      <w:r>
        <w:rPr>
          <w:rFonts w:cs="Arial"/>
          <w:lang w:val="en-CA"/>
        </w:rPr>
        <w:t xml:space="preserve"> </w:t>
      </w:r>
      <w:r w:rsidRPr="00B57AAE">
        <w:rPr>
          <w:rFonts w:cs="Arial"/>
          <w:lang w:val="en-CA"/>
        </w:rPr>
        <w:t>for</w:t>
      </w:r>
      <w:r>
        <w:rPr>
          <w:rFonts w:cs="Arial"/>
          <w:lang w:val="en-CA"/>
        </w:rPr>
        <w:t xml:space="preserve"> </w:t>
      </w:r>
      <w:r w:rsidRPr="00B57AAE">
        <w:rPr>
          <w:rFonts w:cs="Arial"/>
          <w:lang w:val="en-CA"/>
        </w:rPr>
        <w:t>clarification</w:t>
      </w:r>
      <w:r>
        <w:rPr>
          <w:rFonts w:cs="Arial"/>
          <w:lang w:val="en-CA"/>
        </w:rPr>
        <w:t xml:space="preserve"> as detailed in Section A 3.</w:t>
      </w:r>
    </w:p>
    <w:p w14:paraId="7F4CC3F2" w14:textId="77777777" w:rsidR="002A5AB6" w:rsidRPr="00B57AAE" w:rsidRDefault="002A5AB6" w:rsidP="00B54F5C">
      <w:pPr>
        <w:numPr>
          <w:ilvl w:val="0"/>
          <w:numId w:val="26"/>
        </w:numPr>
        <w:rPr>
          <w:rFonts w:cs="Arial"/>
          <w:b/>
          <w:lang w:val="en-CA"/>
        </w:rPr>
      </w:pPr>
      <w:r w:rsidRPr="00B57AAE">
        <w:rPr>
          <w:rFonts w:cs="Arial"/>
          <w:b/>
          <w:lang w:val="en-CA"/>
        </w:rPr>
        <w:t>Cover</w:t>
      </w:r>
      <w:r>
        <w:rPr>
          <w:rFonts w:cs="Arial"/>
          <w:b/>
          <w:lang w:val="en-CA"/>
        </w:rPr>
        <w:t xml:space="preserve"> </w:t>
      </w:r>
      <w:r w:rsidRPr="00B57AAE">
        <w:rPr>
          <w:rFonts w:cs="Arial"/>
          <w:b/>
          <w:lang w:val="en-CA"/>
        </w:rPr>
        <w:t>Letter</w:t>
      </w:r>
    </w:p>
    <w:p w14:paraId="3F062515" w14:textId="77777777" w:rsidR="002A5AB6" w:rsidRPr="00B57AAE" w:rsidRDefault="002A5AB6" w:rsidP="00B54F5C">
      <w:pPr>
        <w:numPr>
          <w:ilvl w:val="0"/>
          <w:numId w:val="32"/>
        </w:numPr>
        <w:ind w:left="540" w:hanging="540"/>
        <w:rPr>
          <w:rFonts w:cs="Arial"/>
          <w:lang w:val="en-CA"/>
        </w:rPr>
      </w:pPr>
      <w:r w:rsidRPr="00B57AAE">
        <w:rPr>
          <w:rFonts w:cs="Arial"/>
          <w:lang w:val="en-CA"/>
        </w:rPr>
        <w:t>The</w:t>
      </w:r>
      <w:r>
        <w:rPr>
          <w:rFonts w:cs="Arial"/>
          <w:lang w:val="en-CA"/>
        </w:rPr>
        <w:t xml:space="preserve"> </w:t>
      </w:r>
      <w:r w:rsidRPr="00B57AAE">
        <w:rPr>
          <w:rFonts w:cs="Arial"/>
          <w:lang w:val="en-CA"/>
        </w:rPr>
        <w:t>Proponent</w:t>
      </w:r>
      <w:r>
        <w:rPr>
          <w:rFonts w:cs="Arial"/>
          <w:lang w:val="en-CA"/>
        </w:rPr>
        <w:t xml:space="preserve"> </w:t>
      </w:r>
      <w:r w:rsidRPr="00B57AAE">
        <w:rPr>
          <w:rFonts w:cs="Arial"/>
          <w:lang w:val="en-CA"/>
        </w:rPr>
        <w:t>is</w:t>
      </w:r>
      <w:r>
        <w:rPr>
          <w:rFonts w:cs="Arial"/>
          <w:lang w:val="en-CA"/>
        </w:rPr>
        <w:t xml:space="preserve"> </w:t>
      </w:r>
      <w:r w:rsidRPr="00B57AAE">
        <w:rPr>
          <w:rFonts w:cs="Arial"/>
          <w:lang w:val="en-CA"/>
        </w:rPr>
        <w:t>encouraged</w:t>
      </w:r>
      <w:r>
        <w:rPr>
          <w:rFonts w:cs="Arial"/>
          <w:lang w:val="en-CA"/>
        </w:rPr>
        <w:t xml:space="preserve"> </w:t>
      </w:r>
      <w:r w:rsidRPr="00B57AAE">
        <w:rPr>
          <w:rFonts w:cs="Arial"/>
          <w:lang w:val="en-CA"/>
        </w:rPr>
        <w:t>to</w:t>
      </w:r>
      <w:r>
        <w:rPr>
          <w:rFonts w:cs="Arial"/>
          <w:lang w:val="en-CA"/>
        </w:rPr>
        <w:t xml:space="preserve"> </w:t>
      </w:r>
      <w:r w:rsidRPr="00B57AAE">
        <w:rPr>
          <w:rFonts w:cs="Arial"/>
          <w:lang w:val="en-CA"/>
        </w:rPr>
        <w:t>provide</w:t>
      </w:r>
      <w:r>
        <w:rPr>
          <w:rFonts w:cs="Arial"/>
          <w:lang w:val="en-CA"/>
        </w:rPr>
        <w:t xml:space="preserve"> </w:t>
      </w:r>
      <w:r w:rsidRPr="00B57AAE">
        <w:rPr>
          <w:rFonts w:cs="Arial"/>
          <w:lang w:val="en-CA"/>
        </w:rPr>
        <w:t>a</w:t>
      </w:r>
      <w:r>
        <w:rPr>
          <w:rFonts w:cs="Arial"/>
          <w:lang w:val="en-CA"/>
        </w:rPr>
        <w:t xml:space="preserve"> </w:t>
      </w:r>
      <w:r w:rsidRPr="00B57AAE">
        <w:rPr>
          <w:rFonts w:cs="Arial"/>
          <w:lang w:val="en-CA"/>
        </w:rPr>
        <w:t>covering</w:t>
      </w:r>
      <w:r>
        <w:rPr>
          <w:rFonts w:cs="Arial"/>
          <w:lang w:val="en-CA"/>
        </w:rPr>
        <w:t xml:space="preserve"> </w:t>
      </w:r>
      <w:r w:rsidRPr="00B57AAE">
        <w:rPr>
          <w:rFonts w:cs="Arial"/>
          <w:lang w:val="en-CA"/>
        </w:rPr>
        <w:t>letter</w:t>
      </w:r>
      <w:r>
        <w:rPr>
          <w:rFonts w:cs="Arial"/>
          <w:lang w:val="en-CA"/>
        </w:rPr>
        <w:t xml:space="preserve"> </w:t>
      </w:r>
      <w:r w:rsidRPr="00B57AAE">
        <w:rPr>
          <w:rFonts w:cs="Arial"/>
          <w:lang w:val="en-CA"/>
        </w:rPr>
        <w:t>with</w:t>
      </w:r>
      <w:r>
        <w:rPr>
          <w:rFonts w:cs="Arial"/>
          <w:lang w:val="en-CA"/>
        </w:rPr>
        <w:t xml:space="preserve"> </w:t>
      </w:r>
      <w:r w:rsidRPr="00B57AAE">
        <w:rPr>
          <w:rFonts w:cs="Arial"/>
          <w:lang w:val="en-CA"/>
        </w:rPr>
        <w:t>their</w:t>
      </w:r>
      <w:r>
        <w:rPr>
          <w:rFonts w:cs="Arial"/>
          <w:lang w:val="en-CA"/>
        </w:rPr>
        <w:t xml:space="preserve"> </w:t>
      </w:r>
      <w:r w:rsidRPr="00B57AAE">
        <w:rPr>
          <w:rFonts w:cs="Arial"/>
          <w:lang w:val="en-CA"/>
        </w:rPr>
        <w:t>submission.</w:t>
      </w:r>
    </w:p>
    <w:p w14:paraId="69C96E5E" w14:textId="77777777" w:rsidR="002A5AB6" w:rsidRPr="00B57AAE" w:rsidRDefault="002A5AB6" w:rsidP="00B54F5C">
      <w:pPr>
        <w:numPr>
          <w:ilvl w:val="0"/>
          <w:numId w:val="32"/>
        </w:numPr>
        <w:ind w:left="540" w:hanging="540"/>
        <w:rPr>
          <w:rFonts w:cs="Arial"/>
          <w:lang w:val="en-CA"/>
        </w:rPr>
      </w:pPr>
      <w:r w:rsidRPr="00B57AAE">
        <w:rPr>
          <w:rFonts w:cs="Arial"/>
          <w:lang w:val="en-CA"/>
        </w:rPr>
        <w:t>The</w:t>
      </w:r>
      <w:r>
        <w:rPr>
          <w:rFonts w:cs="Arial"/>
          <w:lang w:val="en-CA"/>
        </w:rPr>
        <w:t xml:space="preserve"> </w:t>
      </w:r>
      <w:r w:rsidRPr="00B57AAE">
        <w:rPr>
          <w:rFonts w:cs="Arial"/>
          <w:lang w:val="en-CA"/>
        </w:rPr>
        <w:t>cover</w:t>
      </w:r>
      <w:r>
        <w:rPr>
          <w:rFonts w:cs="Arial"/>
          <w:lang w:val="en-CA"/>
        </w:rPr>
        <w:t xml:space="preserve"> </w:t>
      </w:r>
      <w:r w:rsidRPr="00B57AAE">
        <w:rPr>
          <w:rFonts w:cs="Arial"/>
          <w:lang w:val="en-CA"/>
        </w:rPr>
        <w:t>letter</w:t>
      </w:r>
      <w:r>
        <w:rPr>
          <w:rFonts w:cs="Arial"/>
          <w:lang w:val="en-CA"/>
        </w:rPr>
        <w:t xml:space="preserve"> </w:t>
      </w:r>
      <w:r w:rsidRPr="00B57AAE">
        <w:rPr>
          <w:rFonts w:cs="Arial"/>
          <w:lang w:val="en-CA"/>
        </w:rPr>
        <w:t>should</w:t>
      </w:r>
      <w:r>
        <w:rPr>
          <w:rFonts w:cs="Arial"/>
          <w:lang w:val="en-CA"/>
        </w:rPr>
        <w:t xml:space="preserve"> </w:t>
      </w:r>
      <w:r w:rsidRPr="00B57AAE">
        <w:rPr>
          <w:rFonts w:cs="Arial"/>
          <w:lang w:val="en-CA"/>
        </w:rPr>
        <w:t>be</w:t>
      </w:r>
      <w:r>
        <w:rPr>
          <w:rFonts w:cs="Arial"/>
          <w:lang w:val="en-CA"/>
        </w:rPr>
        <w:t xml:space="preserve"> </w:t>
      </w:r>
      <w:r w:rsidRPr="00B57AAE">
        <w:rPr>
          <w:rFonts w:cs="Arial"/>
          <w:lang w:val="en-CA"/>
        </w:rPr>
        <w:t>no</w:t>
      </w:r>
      <w:r>
        <w:rPr>
          <w:rFonts w:cs="Arial"/>
          <w:lang w:val="en-CA"/>
        </w:rPr>
        <w:t xml:space="preserve"> </w:t>
      </w:r>
      <w:r w:rsidRPr="00B57AAE">
        <w:rPr>
          <w:rFonts w:cs="Arial"/>
          <w:lang w:val="en-CA"/>
        </w:rPr>
        <w:t>more</w:t>
      </w:r>
      <w:r>
        <w:rPr>
          <w:rFonts w:cs="Arial"/>
          <w:lang w:val="en-CA"/>
        </w:rPr>
        <w:t xml:space="preserve"> </w:t>
      </w:r>
      <w:r w:rsidRPr="00B57AAE">
        <w:rPr>
          <w:rFonts w:cs="Arial"/>
          <w:lang w:val="en-CA"/>
        </w:rPr>
        <w:t>than</w:t>
      </w:r>
      <w:r>
        <w:rPr>
          <w:rFonts w:cs="Arial"/>
          <w:lang w:val="en-CA"/>
        </w:rPr>
        <w:t xml:space="preserve"> </w:t>
      </w:r>
      <w:r w:rsidRPr="00B57AAE">
        <w:rPr>
          <w:rFonts w:cs="Arial"/>
          <w:lang w:val="en-CA"/>
        </w:rPr>
        <w:t>one</w:t>
      </w:r>
      <w:r>
        <w:rPr>
          <w:rFonts w:cs="Arial"/>
          <w:lang w:val="en-CA"/>
        </w:rPr>
        <w:t xml:space="preserve"> </w:t>
      </w:r>
      <w:r w:rsidRPr="00B57AAE">
        <w:rPr>
          <w:rFonts w:cs="Arial"/>
          <w:lang w:val="en-CA"/>
        </w:rPr>
        <w:t>(1)</w:t>
      </w:r>
      <w:r>
        <w:rPr>
          <w:rFonts w:cs="Arial"/>
          <w:lang w:val="en-CA"/>
        </w:rPr>
        <w:t xml:space="preserve"> </w:t>
      </w:r>
      <w:r w:rsidRPr="00B57AAE">
        <w:rPr>
          <w:rFonts w:cs="Arial"/>
          <w:lang w:val="en-CA"/>
        </w:rPr>
        <w:t>page,</w:t>
      </w:r>
      <w:r>
        <w:rPr>
          <w:rFonts w:cs="Arial"/>
          <w:lang w:val="en-CA"/>
        </w:rPr>
        <w:t xml:space="preserve"> </w:t>
      </w:r>
      <w:r w:rsidRPr="00B57AAE">
        <w:rPr>
          <w:rFonts w:cs="Arial"/>
          <w:lang w:val="en-CA"/>
        </w:rPr>
        <w:t>single</w:t>
      </w:r>
      <w:r>
        <w:rPr>
          <w:rFonts w:cs="Arial"/>
          <w:lang w:val="en-CA"/>
        </w:rPr>
        <w:t xml:space="preserve"> </w:t>
      </w:r>
      <w:r w:rsidRPr="00B57AAE">
        <w:rPr>
          <w:rFonts w:cs="Arial"/>
          <w:lang w:val="en-CA"/>
        </w:rPr>
        <w:t>spaced,</w:t>
      </w:r>
      <w:r>
        <w:rPr>
          <w:rFonts w:cs="Arial"/>
          <w:lang w:val="en-CA"/>
        </w:rPr>
        <w:t xml:space="preserve"> </w:t>
      </w:r>
      <w:r w:rsidRPr="00B57AAE">
        <w:rPr>
          <w:rFonts w:cs="Arial"/>
          <w:lang w:val="en-CA"/>
        </w:rPr>
        <w:t>12</w:t>
      </w:r>
      <w:r>
        <w:rPr>
          <w:rFonts w:cs="Arial"/>
          <w:lang w:val="en-CA"/>
        </w:rPr>
        <w:t xml:space="preserve">-point </w:t>
      </w:r>
      <w:r w:rsidRPr="00B57AAE">
        <w:rPr>
          <w:rFonts w:cs="Arial"/>
          <w:lang w:val="en-CA"/>
        </w:rPr>
        <w:t>font,</w:t>
      </w:r>
      <w:r>
        <w:rPr>
          <w:rFonts w:cs="Arial"/>
          <w:lang w:val="en-CA"/>
        </w:rPr>
        <w:t xml:space="preserve"> </w:t>
      </w:r>
      <w:r w:rsidRPr="00B57AAE">
        <w:rPr>
          <w:rFonts w:cs="Arial"/>
          <w:lang w:val="en-CA"/>
        </w:rPr>
        <w:t>standard</w:t>
      </w:r>
      <w:r>
        <w:rPr>
          <w:rFonts w:cs="Arial"/>
          <w:lang w:val="en-CA"/>
        </w:rPr>
        <w:t xml:space="preserve"> </w:t>
      </w:r>
      <w:r w:rsidRPr="00B57AAE">
        <w:rPr>
          <w:rFonts w:cs="Arial"/>
          <w:lang w:val="en-CA"/>
        </w:rPr>
        <w:t>one</w:t>
      </w:r>
      <w:r>
        <w:rPr>
          <w:rFonts w:cs="Arial"/>
          <w:lang w:val="en-CA"/>
        </w:rPr>
        <w:t xml:space="preserve"> </w:t>
      </w:r>
      <w:r w:rsidRPr="00B57AAE">
        <w:rPr>
          <w:rFonts w:cs="Arial"/>
          <w:lang w:val="en-CA"/>
        </w:rPr>
        <w:t>(1)</w:t>
      </w:r>
      <w:r>
        <w:rPr>
          <w:rFonts w:cs="Arial"/>
          <w:lang w:val="en-CA"/>
        </w:rPr>
        <w:t xml:space="preserve"> </w:t>
      </w:r>
      <w:r w:rsidRPr="00B57AAE">
        <w:rPr>
          <w:rFonts w:cs="Arial"/>
          <w:lang w:val="en-CA"/>
        </w:rPr>
        <w:t>inch</w:t>
      </w:r>
      <w:r>
        <w:rPr>
          <w:rFonts w:cs="Arial"/>
          <w:lang w:val="en-CA"/>
        </w:rPr>
        <w:t xml:space="preserve"> </w:t>
      </w:r>
      <w:r w:rsidRPr="00B57AAE">
        <w:rPr>
          <w:rFonts w:cs="Arial"/>
          <w:lang w:val="en-CA"/>
        </w:rPr>
        <w:t>margins</w:t>
      </w:r>
      <w:r>
        <w:rPr>
          <w:rFonts w:cs="Arial"/>
          <w:lang w:val="en-CA"/>
        </w:rPr>
        <w:t xml:space="preserve"> </w:t>
      </w:r>
      <w:r w:rsidRPr="00B57AAE">
        <w:rPr>
          <w:rFonts w:cs="Arial"/>
          <w:lang w:val="en-CA"/>
        </w:rPr>
        <w:t>and</w:t>
      </w:r>
      <w:r>
        <w:rPr>
          <w:rFonts w:cs="Arial"/>
          <w:lang w:val="en-CA"/>
        </w:rPr>
        <w:t xml:space="preserve"> </w:t>
      </w:r>
      <w:r w:rsidRPr="00B57AAE">
        <w:rPr>
          <w:rFonts w:cs="Arial"/>
          <w:lang w:val="en-CA"/>
        </w:rPr>
        <w:t>signed</w:t>
      </w:r>
      <w:r>
        <w:rPr>
          <w:rFonts w:cs="Arial"/>
          <w:lang w:val="en-CA"/>
        </w:rPr>
        <w:t xml:space="preserve"> </w:t>
      </w:r>
      <w:r w:rsidRPr="00B57AAE">
        <w:rPr>
          <w:rFonts w:cs="Arial"/>
          <w:lang w:val="en-CA"/>
        </w:rPr>
        <w:t>by</w:t>
      </w:r>
      <w:r>
        <w:rPr>
          <w:rFonts w:cs="Arial"/>
          <w:lang w:val="en-CA"/>
        </w:rPr>
        <w:t xml:space="preserve"> </w:t>
      </w:r>
      <w:r w:rsidRPr="00B57AAE">
        <w:rPr>
          <w:rFonts w:cs="Arial"/>
          <w:lang w:val="en-CA"/>
        </w:rPr>
        <w:t>a</w:t>
      </w:r>
      <w:r>
        <w:rPr>
          <w:rFonts w:cs="Arial"/>
          <w:lang w:val="en-CA"/>
        </w:rPr>
        <w:t xml:space="preserve"> </w:t>
      </w:r>
      <w:r w:rsidRPr="00B57AAE">
        <w:rPr>
          <w:rFonts w:cs="Arial"/>
          <w:lang w:val="en-CA"/>
        </w:rPr>
        <w:t>duly</w:t>
      </w:r>
      <w:r>
        <w:rPr>
          <w:rFonts w:cs="Arial"/>
          <w:lang w:val="en-CA"/>
        </w:rPr>
        <w:t xml:space="preserve"> </w:t>
      </w:r>
      <w:r w:rsidRPr="00B57AAE">
        <w:rPr>
          <w:rFonts w:cs="Arial"/>
          <w:lang w:val="en-CA"/>
        </w:rPr>
        <w:t>authorized</w:t>
      </w:r>
      <w:r>
        <w:rPr>
          <w:rFonts w:cs="Arial"/>
          <w:lang w:val="en-CA"/>
        </w:rPr>
        <w:t xml:space="preserve"> </w:t>
      </w:r>
      <w:r w:rsidRPr="00B57AAE">
        <w:rPr>
          <w:rFonts w:cs="Arial"/>
          <w:lang w:val="en-CA"/>
        </w:rPr>
        <w:t>officer</w:t>
      </w:r>
      <w:r>
        <w:rPr>
          <w:rFonts w:cs="Arial"/>
          <w:lang w:val="en-CA"/>
        </w:rPr>
        <w:t xml:space="preserve"> </w:t>
      </w:r>
      <w:r w:rsidRPr="00B57AAE">
        <w:rPr>
          <w:rFonts w:cs="Arial"/>
          <w:lang w:val="en-CA"/>
        </w:rPr>
        <w:t>of</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Proponent</w:t>
      </w:r>
      <w:r>
        <w:rPr>
          <w:rFonts w:cs="Arial"/>
          <w:lang w:val="en-CA"/>
        </w:rPr>
        <w:t xml:space="preserve"> </w:t>
      </w:r>
      <w:r w:rsidRPr="00B57AAE">
        <w:rPr>
          <w:rFonts w:cs="Arial"/>
          <w:lang w:val="en-CA"/>
        </w:rPr>
        <w:t>providing</w:t>
      </w:r>
      <w:r>
        <w:rPr>
          <w:rFonts w:cs="Arial"/>
          <w:lang w:val="en-CA"/>
        </w:rPr>
        <w:t xml:space="preserve"> </w:t>
      </w:r>
      <w:r w:rsidRPr="00B57AAE">
        <w:rPr>
          <w:rFonts w:cs="Arial"/>
          <w:lang w:val="en-CA"/>
        </w:rPr>
        <w:t>a</w:t>
      </w:r>
      <w:r>
        <w:rPr>
          <w:rFonts w:cs="Arial"/>
          <w:lang w:val="en-CA"/>
        </w:rPr>
        <w:t xml:space="preserve"> </w:t>
      </w:r>
      <w:r w:rsidRPr="00B57AAE">
        <w:rPr>
          <w:rFonts w:cs="Arial"/>
          <w:lang w:val="en-CA"/>
        </w:rPr>
        <w:t>brief</w:t>
      </w:r>
      <w:r>
        <w:rPr>
          <w:rFonts w:cs="Arial"/>
          <w:lang w:val="en-CA"/>
        </w:rPr>
        <w:t xml:space="preserve"> </w:t>
      </w:r>
      <w:r w:rsidRPr="00B57AAE">
        <w:rPr>
          <w:rFonts w:cs="Arial"/>
          <w:lang w:val="en-CA"/>
        </w:rPr>
        <w:t>executive</w:t>
      </w:r>
      <w:r>
        <w:rPr>
          <w:rFonts w:cs="Arial"/>
          <w:lang w:val="en-CA"/>
        </w:rPr>
        <w:t xml:space="preserve"> </w:t>
      </w:r>
      <w:r w:rsidRPr="00B57AAE">
        <w:rPr>
          <w:rFonts w:cs="Arial"/>
          <w:lang w:val="en-CA"/>
        </w:rPr>
        <w:t>summary</w:t>
      </w:r>
      <w:r>
        <w:rPr>
          <w:rFonts w:cs="Arial"/>
          <w:lang w:val="en-CA"/>
        </w:rPr>
        <w:t xml:space="preserve"> </w:t>
      </w:r>
      <w:r w:rsidRPr="00B57AAE">
        <w:rPr>
          <w:rFonts w:cs="Arial"/>
          <w:lang w:val="en-CA"/>
        </w:rPr>
        <w:t>to</w:t>
      </w:r>
      <w:r>
        <w:rPr>
          <w:rFonts w:cs="Arial"/>
          <w:lang w:val="en-CA"/>
        </w:rPr>
        <w:t xml:space="preserve"> </w:t>
      </w:r>
      <w:r w:rsidRPr="00B57AAE">
        <w:rPr>
          <w:rFonts w:cs="Arial"/>
          <w:lang w:val="en-CA"/>
        </w:rPr>
        <w:t>the</w:t>
      </w:r>
      <w:r>
        <w:rPr>
          <w:rFonts w:cs="Arial"/>
          <w:lang w:val="en-CA"/>
        </w:rPr>
        <w:t xml:space="preserve"> </w:t>
      </w:r>
      <w:r w:rsidRPr="00B57AAE">
        <w:rPr>
          <w:rFonts w:cs="Arial"/>
          <w:lang w:val="en-CA"/>
        </w:rPr>
        <w:t>Proposal.</w:t>
      </w:r>
    </w:p>
    <w:p w14:paraId="6F9C00E2" w14:textId="77777777" w:rsidR="002A5AB6" w:rsidRPr="00B57AAE" w:rsidRDefault="002A5AB6" w:rsidP="00B54F5C">
      <w:pPr>
        <w:numPr>
          <w:ilvl w:val="0"/>
          <w:numId w:val="26"/>
        </w:numPr>
        <w:rPr>
          <w:rFonts w:cs="Arial"/>
          <w:b/>
          <w:lang w:val="en-CA"/>
        </w:rPr>
      </w:pPr>
      <w:r w:rsidRPr="00B57AAE">
        <w:rPr>
          <w:rFonts w:cs="Arial"/>
          <w:b/>
          <w:lang w:val="en-CA"/>
        </w:rPr>
        <w:t>Main</w:t>
      </w:r>
      <w:r>
        <w:rPr>
          <w:rFonts w:cs="Arial"/>
          <w:b/>
          <w:lang w:val="en-CA"/>
        </w:rPr>
        <w:t xml:space="preserve"> </w:t>
      </w:r>
      <w:r w:rsidRPr="00B57AAE">
        <w:rPr>
          <w:rFonts w:cs="Arial"/>
          <w:b/>
          <w:lang w:val="en-CA"/>
        </w:rPr>
        <w:t>Submission</w:t>
      </w:r>
    </w:p>
    <w:p w14:paraId="4EDADE27" w14:textId="6E586A7A" w:rsidR="002A5AB6" w:rsidRPr="00B57AAE" w:rsidRDefault="002A5AB6" w:rsidP="00B54F5C">
      <w:pPr>
        <w:ind w:left="540"/>
        <w:rPr>
          <w:rFonts w:cs="Arial"/>
          <w:b/>
          <w:lang w:val="en-CA"/>
        </w:rPr>
      </w:pPr>
      <w:r w:rsidRPr="00B57AAE">
        <w:rPr>
          <w:rFonts w:cs="Arial"/>
          <w:bCs/>
          <w:lang w:val="en-CA"/>
        </w:rPr>
        <w:t>Proposals</w:t>
      </w:r>
      <w:r>
        <w:rPr>
          <w:rFonts w:cs="Arial"/>
          <w:bCs/>
          <w:lang w:val="en-CA"/>
        </w:rPr>
        <w:t xml:space="preserve"> </w:t>
      </w:r>
      <w:r w:rsidRPr="00B57AAE">
        <w:rPr>
          <w:rFonts w:cs="Arial"/>
          <w:bCs/>
          <w:lang w:val="en-CA"/>
        </w:rPr>
        <w:t>must</w:t>
      </w:r>
      <w:r>
        <w:rPr>
          <w:rFonts w:cs="Arial"/>
          <w:bCs/>
          <w:lang w:val="en-CA"/>
        </w:rPr>
        <w:t xml:space="preserve"> </w:t>
      </w:r>
      <w:r w:rsidRPr="00B57AAE">
        <w:rPr>
          <w:rFonts w:cs="Arial"/>
          <w:bCs/>
          <w:lang w:val="en-CA"/>
        </w:rPr>
        <w:t>be</w:t>
      </w:r>
      <w:r>
        <w:rPr>
          <w:rFonts w:cs="Arial"/>
          <w:bCs/>
          <w:lang w:val="en-CA"/>
        </w:rPr>
        <w:t xml:space="preserve"> </w:t>
      </w:r>
      <w:r w:rsidRPr="00B57AAE">
        <w:rPr>
          <w:rFonts w:cs="Arial"/>
          <w:bCs/>
          <w:lang w:val="en-CA"/>
        </w:rPr>
        <w:t>no</w:t>
      </w:r>
      <w:r>
        <w:rPr>
          <w:rFonts w:cs="Arial"/>
          <w:bCs/>
          <w:lang w:val="en-CA"/>
        </w:rPr>
        <w:t xml:space="preserve"> </w:t>
      </w:r>
      <w:r w:rsidRPr="00B57AAE">
        <w:rPr>
          <w:rFonts w:cs="Arial"/>
          <w:bCs/>
          <w:lang w:val="en-CA"/>
        </w:rPr>
        <w:t>longer</w:t>
      </w:r>
      <w:r>
        <w:rPr>
          <w:rFonts w:cs="Arial"/>
          <w:bCs/>
          <w:lang w:val="en-CA"/>
        </w:rPr>
        <w:t xml:space="preserve"> </w:t>
      </w:r>
      <w:r w:rsidRPr="00B57AAE">
        <w:rPr>
          <w:rFonts w:cs="Arial"/>
          <w:bCs/>
          <w:lang w:val="en-CA"/>
        </w:rPr>
        <w:t>than</w:t>
      </w:r>
      <w:r>
        <w:rPr>
          <w:rFonts w:cs="Arial"/>
          <w:bCs/>
          <w:lang w:val="en-CA"/>
        </w:rPr>
        <w:t xml:space="preserve"> </w:t>
      </w:r>
      <w:r w:rsidRPr="00B57AAE">
        <w:rPr>
          <w:rFonts w:cs="Arial"/>
          <w:bCs/>
          <w:lang w:val="en-CA"/>
        </w:rPr>
        <w:t>1</w:t>
      </w:r>
      <w:r w:rsidR="006B440F">
        <w:rPr>
          <w:rFonts w:cs="Arial"/>
          <w:bCs/>
          <w:lang w:val="en-CA"/>
        </w:rPr>
        <w:t>2</w:t>
      </w:r>
      <w:r>
        <w:rPr>
          <w:rFonts w:cs="Arial"/>
          <w:bCs/>
          <w:lang w:val="en-CA"/>
        </w:rPr>
        <w:t xml:space="preserve"> </w:t>
      </w:r>
      <w:r w:rsidRPr="00B57AAE">
        <w:rPr>
          <w:rFonts w:cs="Arial"/>
          <w:bCs/>
          <w:lang w:val="en-CA"/>
        </w:rPr>
        <w:t>pages</w:t>
      </w:r>
      <w:r>
        <w:rPr>
          <w:rFonts w:cs="Arial"/>
          <w:bCs/>
          <w:lang w:val="en-CA"/>
        </w:rPr>
        <w:t xml:space="preserve"> </w:t>
      </w:r>
      <w:r w:rsidRPr="00B57AAE">
        <w:rPr>
          <w:rFonts w:cs="Arial"/>
          <w:bCs/>
          <w:lang w:val="en-CA"/>
        </w:rPr>
        <w:t>(excluding</w:t>
      </w:r>
      <w:r>
        <w:rPr>
          <w:rFonts w:cs="Arial"/>
          <w:bCs/>
          <w:lang w:val="en-CA"/>
        </w:rPr>
        <w:t xml:space="preserve"> </w:t>
      </w:r>
      <w:r w:rsidRPr="00B57AAE">
        <w:rPr>
          <w:rFonts w:cs="Arial"/>
          <w:bCs/>
          <w:lang w:val="en-CA"/>
        </w:rPr>
        <w:t>supporting</w:t>
      </w:r>
      <w:r>
        <w:rPr>
          <w:rFonts w:cs="Arial"/>
          <w:bCs/>
          <w:lang w:val="en-CA"/>
        </w:rPr>
        <w:t xml:space="preserve"> </w:t>
      </w:r>
      <w:r w:rsidRPr="00B57AAE">
        <w:rPr>
          <w:rFonts w:cs="Arial"/>
          <w:bCs/>
          <w:lang w:val="en-CA"/>
        </w:rPr>
        <w:t>documentation</w:t>
      </w:r>
      <w:r>
        <w:rPr>
          <w:rFonts w:cs="Arial"/>
          <w:bCs/>
          <w:lang w:val="en-CA"/>
        </w:rPr>
        <w:t xml:space="preserve"> </w:t>
      </w:r>
      <w:r w:rsidRPr="00B57AAE">
        <w:rPr>
          <w:rFonts w:cs="Arial"/>
          <w:bCs/>
          <w:lang w:val="en-CA"/>
        </w:rPr>
        <w:t>included</w:t>
      </w:r>
      <w:r>
        <w:rPr>
          <w:rFonts w:cs="Arial"/>
          <w:bCs/>
          <w:lang w:val="en-CA"/>
        </w:rPr>
        <w:t xml:space="preserve"> </w:t>
      </w:r>
      <w:r w:rsidRPr="00B57AAE">
        <w:rPr>
          <w:rFonts w:cs="Arial"/>
          <w:bCs/>
          <w:lang w:val="en-CA"/>
        </w:rPr>
        <w:t>in</w:t>
      </w:r>
      <w:r>
        <w:rPr>
          <w:rFonts w:cs="Arial"/>
          <w:bCs/>
          <w:lang w:val="en-CA"/>
        </w:rPr>
        <w:t xml:space="preserve"> </w:t>
      </w:r>
      <w:r w:rsidRPr="00B57AAE">
        <w:rPr>
          <w:rFonts w:cs="Arial"/>
          <w:bCs/>
          <w:lang w:val="en-CA"/>
        </w:rPr>
        <w:t>appendices)</w:t>
      </w:r>
      <w:r>
        <w:rPr>
          <w:rFonts w:cs="Arial"/>
          <w:bCs/>
          <w:lang w:val="en-CA"/>
        </w:rPr>
        <w:t xml:space="preserve"> </w:t>
      </w:r>
      <w:r w:rsidRPr="00B57AAE">
        <w:rPr>
          <w:rFonts w:cs="Arial"/>
          <w:bCs/>
          <w:lang w:val="en-CA"/>
        </w:rPr>
        <w:t>and</w:t>
      </w:r>
      <w:r>
        <w:rPr>
          <w:rFonts w:cs="Arial"/>
          <w:bCs/>
          <w:lang w:val="en-CA"/>
        </w:rPr>
        <w:t xml:space="preserve"> </w:t>
      </w:r>
      <w:r w:rsidRPr="00B57AAE">
        <w:rPr>
          <w:rFonts w:cs="Arial"/>
          <w:bCs/>
          <w:lang w:val="en-CA"/>
        </w:rPr>
        <w:t>must</w:t>
      </w:r>
      <w:r>
        <w:rPr>
          <w:rFonts w:cs="Arial"/>
          <w:bCs/>
          <w:lang w:val="en-CA"/>
        </w:rPr>
        <w:t xml:space="preserve"> </w:t>
      </w:r>
      <w:r w:rsidRPr="00B57AAE">
        <w:rPr>
          <w:rFonts w:cs="Arial"/>
          <w:bCs/>
          <w:lang w:val="en-CA"/>
        </w:rPr>
        <w:t>include</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following</w:t>
      </w:r>
      <w:r>
        <w:rPr>
          <w:rFonts w:cs="Arial"/>
          <w:bCs/>
          <w:lang w:val="en-CA"/>
        </w:rPr>
        <w:t xml:space="preserve"> </w:t>
      </w:r>
      <w:r w:rsidRPr="00B57AAE">
        <w:rPr>
          <w:rFonts w:cs="Arial"/>
          <w:bCs/>
          <w:lang w:val="en-CA"/>
        </w:rPr>
        <w:t>information:</w:t>
      </w:r>
    </w:p>
    <w:p w14:paraId="3D896858" w14:textId="77777777" w:rsidR="002A5AB6" w:rsidRPr="00B57AAE" w:rsidRDefault="002A5AB6" w:rsidP="00B54F5C">
      <w:pPr>
        <w:widowControl w:val="0"/>
        <w:numPr>
          <w:ilvl w:val="0"/>
          <w:numId w:val="29"/>
        </w:numPr>
        <w:tabs>
          <w:tab w:val="left" w:pos="-1440"/>
          <w:tab w:val="num" w:pos="567"/>
        </w:tabs>
        <w:autoSpaceDE w:val="0"/>
        <w:autoSpaceDN w:val="0"/>
        <w:adjustRightInd w:val="0"/>
        <w:ind w:left="567" w:hanging="567"/>
        <w:rPr>
          <w:rFonts w:cs="Arial"/>
          <w:bCs/>
          <w:lang w:val="en-CA" w:eastAsia="en-US"/>
        </w:rPr>
      </w:pPr>
      <w:bookmarkStart w:id="195" w:name="_Toc475699526"/>
      <w:r w:rsidRPr="00B57AAE">
        <w:rPr>
          <w:rFonts w:cs="Arial"/>
          <w:bCs/>
          <w:lang w:val="en-CA" w:eastAsia="en-US"/>
        </w:rPr>
        <w:t>Proponent</w:t>
      </w:r>
      <w:r>
        <w:rPr>
          <w:rFonts w:cs="Arial"/>
          <w:bCs/>
          <w:lang w:val="en-CA" w:eastAsia="en-US"/>
        </w:rPr>
        <w:t xml:space="preserve"> </w:t>
      </w:r>
      <w:r w:rsidRPr="00B57AAE">
        <w:rPr>
          <w:rFonts w:cs="Arial"/>
          <w:bCs/>
          <w:lang w:val="en-CA" w:eastAsia="en-US"/>
        </w:rPr>
        <w:t>details:</w:t>
      </w:r>
      <w:r>
        <w:rPr>
          <w:rFonts w:cs="Arial"/>
          <w:bCs/>
          <w:lang w:val="en-CA" w:eastAsia="en-US"/>
        </w:rPr>
        <w:t xml:space="preserve"> </w:t>
      </w:r>
      <w:r w:rsidRPr="00B57AAE">
        <w:rPr>
          <w:rFonts w:cs="Arial"/>
          <w:bCs/>
          <w:lang w:val="en-CA" w:eastAsia="en-US"/>
        </w:rPr>
        <w:t>lead</w:t>
      </w:r>
      <w:r>
        <w:rPr>
          <w:rFonts w:cs="Arial"/>
          <w:bCs/>
          <w:lang w:val="en-CA" w:eastAsia="en-US"/>
        </w:rPr>
        <w:t xml:space="preserve"> </w:t>
      </w:r>
      <w:r w:rsidRPr="00B57AAE">
        <w:rPr>
          <w:rFonts w:cs="Arial"/>
          <w:bCs/>
          <w:lang w:val="en-CA" w:eastAsia="en-US"/>
        </w:rPr>
        <w:t>contact</w:t>
      </w:r>
      <w:r>
        <w:rPr>
          <w:rFonts w:cs="Arial"/>
          <w:bCs/>
          <w:lang w:val="en-CA" w:eastAsia="en-US"/>
        </w:rPr>
        <w:t xml:space="preserve"> </w:t>
      </w:r>
      <w:r w:rsidRPr="00B57AAE">
        <w:rPr>
          <w:rFonts w:cs="Arial"/>
          <w:bCs/>
          <w:lang w:val="en-CA" w:eastAsia="en-US"/>
        </w:rPr>
        <w:t>and</w:t>
      </w:r>
      <w:r>
        <w:rPr>
          <w:rFonts w:cs="Arial"/>
          <w:bCs/>
          <w:lang w:val="en-CA" w:eastAsia="en-US"/>
        </w:rPr>
        <w:t xml:space="preserve"> </w:t>
      </w:r>
      <w:r w:rsidRPr="00B57AAE">
        <w:rPr>
          <w:rFonts w:cs="Arial"/>
          <w:bCs/>
          <w:lang w:val="en-CA" w:eastAsia="en-US"/>
        </w:rPr>
        <w:t>contact</w:t>
      </w:r>
      <w:r>
        <w:rPr>
          <w:rFonts w:cs="Arial"/>
          <w:bCs/>
          <w:lang w:val="en-CA" w:eastAsia="en-US"/>
        </w:rPr>
        <w:t xml:space="preserve"> </w:t>
      </w:r>
      <w:r w:rsidRPr="00B57AAE">
        <w:rPr>
          <w:rFonts w:cs="Arial"/>
          <w:bCs/>
          <w:lang w:val="en-CA" w:eastAsia="en-US"/>
        </w:rPr>
        <w:t>information,</w:t>
      </w:r>
      <w:r>
        <w:rPr>
          <w:rFonts w:cs="Arial"/>
          <w:bCs/>
          <w:lang w:val="en-CA" w:eastAsia="en-US"/>
        </w:rPr>
        <w:t xml:space="preserve"> </w:t>
      </w:r>
      <w:r w:rsidRPr="00B57AAE">
        <w:rPr>
          <w:rFonts w:cs="Arial"/>
          <w:bCs/>
          <w:lang w:val="en-CA" w:eastAsia="en-US"/>
        </w:rPr>
        <w:t>proponent</w:t>
      </w:r>
      <w:r>
        <w:rPr>
          <w:rFonts w:cs="Arial"/>
          <w:bCs/>
          <w:lang w:val="en-CA" w:eastAsia="en-US"/>
        </w:rPr>
        <w:t xml:space="preserve"> </w:t>
      </w:r>
      <w:r w:rsidRPr="00B57AAE">
        <w:rPr>
          <w:rFonts w:cs="Arial"/>
          <w:bCs/>
          <w:lang w:val="en-CA" w:eastAsia="en-US"/>
        </w:rPr>
        <w:t>background</w:t>
      </w:r>
      <w:r>
        <w:rPr>
          <w:rFonts w:cs="Arial"/>
          <w:bCs/>
          <w:lang w:val="en-CA" w:eastAsia="en-US"/>
        </w:rPr>
        <w:t xml:space="preserve"> </w:t>
      </w:r>
      <w:r w:rsidRPr="00B57AAE">
        <w:rPr>
          <w:rFonts w:cs="Arial"/>
          <w:bCs/>
          <w:lang w:val="en-CA" w:eastAsia="en-US"/>
        </w:rPr>
        <w:t>and</w:t>
      </w:r>
      <w:r>
        <w:rPr>
          <w:rFonts w:cs="Arial"/>
          <w:bCs/>
          <w:lang w:val="en-CA" w:eastAsia="en-US"/>
        </w:rPr>
        <w:t xml:space="preserve"> </w:t>
      </w:r>
      <w:r w:rsidRPr="00B57AAE">
        <w:rPr>
          <w:rFonts w:cs="Arial"/>
          <w:bCs/>
          <w:lang w:val="en-CA" w:eastAsia="en-US"/>
        </w:rPr>
        <w:t>expertise</w:t>
      </w:r>
      <w:r>
        <w:rPr>
          <w:rFonts w:cs="Arial"/>
          <w:bCs/>
          <w:lang w:val="en-CA" w:eastAsia="en-US"/>
        </w:rPr>
        <w:t xml:space="preserve"> </w:t>
      </w:r>
      <w:r w:rsidRPr="00B57AAE">
        <w:rPr>
          <w:rFonts w:cs="Arial"/>
          <w:bCs/>
          <w:lang w:val="en-CA" w:eastAsia="en-US"/>
        </w:rPr>
        <w:t>in</w:t>
      </w:r>
      <w:r>
        <w:rPr>
          <w:rFonts w:cs="Arial"/>
          <w:bCs/>
          <w:lang w:val="en-CA" w:eastAsia="en-US"/>
        </w:rPr>
        <w:t xml:space="preserve"> </w:t>
      </w:r>
      <w:r w:rsidRPr="00B57AAE">
        <w:rPr>
          <w:rFonts w:cs="Arial"/>
          <w:bCs/>
          <w:lang w:val="en-CA" w:eastAsia="en-US"/>
        </w:rPr>
        <w:t>developing</w:t>
      </w:r>
      <w:r>
        <w:rPr>
          <w:rFonts w:cs="Arial"/>
          <w:bCs/>
          <w:lang w:val="en-CA" w:eastAsia="en-US"/>
        </w:rPr>
        <w:t xml:space="preserve"> </w:t>
      </w:r>
      <w:r w:rsidRPr="00B57AAE">
        <w:rPr>
          <w:rFonts w:cs="Arial"/>
          <w:bCs/>
          <w:lang w:val="en-CA" w:eastAsia="en-US"/>
        </w:rPr>
        <w:t>and</w:t>
      </w:r>
      <w:r>
        <w:rPr>
          <w:rFonts w:cs="Arial"/>
          <w:bCs/>
          <w:lang w:val="en-CA" w:eastAsia="en-US"/>
        </w:rPr>
        <w:t xml:space="preserve"> </w:t>
      </w:r>
      <w:r w:rsidRPr="00B57AAE">
        <w:rPr>
          <w:rFonts w:cs="Arial"/>
          <w:bCs/>
          <w:lang w:val="en-CA" w:eastAsia="en-US"/>
        </w:rPr>
        <w:t>managing</w:t>
      </w:r>
      <w:r>
        <w:rPr>
          <w:rFonts w:cs="Arial"/>
          <w:bCs/>
          <w:lang w:val="en-CA" w:eastAsia="en-US"/>
        </w:rPr>
        <w:t xml:space="preserve"> </w:t>
      </w:r>
      <w:r w:rsidRPr="00B57AAE">
        <w:rPr>
          <w:rFonts w:cs="Arial"/>
          <w:bCs/>
          <w:lang w:val="en-CA" w:eastAsia="en-US"/>
        </w:rPr>
        <w:t>affordable</w:t>
      </w:r>
      <w:r>
        <w:rPr>
          <w:rFonts w:cs="Arial"/>
          <w:bCs/>
          <w:lang w:val="en-CA" w:eastAsia="en-US"/>
        </w:rPr>
        <w:t xml:space="preserve"> </w:t>
      </w:r>
      <w:r w:rsidRPr="00B57AAE">
        <w:rPr>
          <w:rFonts w:cs="Arial"/>
          <w:bCs/>
          <w:lang w:val="en-CA" w:eastAsia="en-US"/>
        </w:rPr>
        <w:t>rental</w:t>
      </w:r>
      <w:r>
        <w:rPr>
          <w:rFonts w:cs="Arial"/>
          <w:bCs/>
          <w:lang w:val="en-CA" w:eastAsia="en-US"/>
        </w:rPr>
        <w:t xml:space="preserve"> </w:t>
      </w:r>
      <w:r w:rsidRPr="00B57AAE">
        <w:rPr>
          <w:rFonts w:cs="Arial"/>
          <w:bCs/>
          <w:lang w:val="en-CA" w:eastAsia="en-US"/>
        </w:rPr>
        <w:t>housing,</w:t>
      </w:r>
      <w:r>
        <w:rPr>
          <w:rFonts w:cs="Arial"/>
          <w:bCs/>
          <w:lang w:val="en-CA" w:eastAsia="en-US"/>
        </w:rPr>
        <w:t xml:space="preserve"> </w:t>
      </w:r>
      <w:r w:rsidRPr="00B57AAE">
        <w:rPr>
          <w:rFonts w:cs="Arial"/>
          <w:bCs/>
          <w:lang w:val="en-CA" w:eastAsia="en-US"/>
        </w:rPr>
        <w:t>including</w:t>
      </w:r>
      <w:r>
        <w:rPr>
          <w:rFonts w:cs="Arial"/>
          <w:bCs/>
          <w:lang w:val="en-CA" w:eastAsia="en-US"/>
        </w:rPr>
        <w:t xml:space="preserve"> </w:t>
      </w:r>
      <w:r w:rsidRPr="00B57AAE">
        <w:rPr>
          <w:rFonts w:cs="Arial"/>
          <w:bCs/>
          <w:lang w:val="en-CA" w:eastAsia="en-US"/>
        </w:rPr>
        <w:t>examples</w:t>
      </w:r>
      <w:r>
        <w:rPr>
          <w:rFonts w:cs="Arial"/>
          <w:bCs/>
          <w:lang w:val="en-CA" w:eastAsia="en-US"/>
        </w:rPr>
        <w:t xml:space="preserve"> </w:t>
      </w:r>
      <w:r w:rsidRPr="00B57AAE">
        <w:rPr>
          <w:rFonts w:cs="Arial"/>
          <w:bCs/>
          <w:lang w:val="en-CA" w:eastAsia="en-US"/>
        </w:rPr>
        <w:t>and</w:t>
      </w:r>
      <w:r>
        <w:rPr>
          <w:rFonts w:cs="Arial"/>
          <w:bCs/>
          <w:lang w:val="en-CA" w:eastAsia="en-US"/>
        </w:rPr>
        <w:t xml:space="preserve"> </w:t>
      </w:r>
      <w:r w:rsidRPr="00B57AAE">
        <w:rPr>
          <w:rFonts w:cs="Arial"/>
          <w:bCs/>
          <w:lang w:val="en-CA" w:eastAsia="en-US"/>
        </w:rPr>
        <w:t>3</w:t>
      </w:r>
      <w:r>
        <w:rPr>
          <w:rFonts w:cs="Arial"/>
          <w:bCs/>
          <w:lang w:val="en-CA" w:eastAsia="en-US"/>
        </w:rPr>
        <w:t xml:space="preserve"> </w:t>
      </w:r>
      <w:r w:rsidRPr="00B57AAE">
        <w:rPr>
          <w:rFonts w:cs="Arial"/>
          <w:bCs/>
          <w:lang w:val="en-CA" w:eastAsia="en-US"/>
        </w:rPr>
        <w:t>professional</w:t>
      </w:r>
      <w:r>
        <w:rPr>
          <w:rFonts w:cs="Arial"/>
          <w:bCs/>
          <w:lang w:val="en-CA" w:eastAsia="en-US"/>
        </w:rPr>
        <w:t xml:space="preserve"> </w:t>
      </w:r>
      <w:r w:rsidRPr="00B57AAE">
        <w:rPr>
          <w:rFonts w:cs="Arial"/>
          <w:bCs/>
          <w:lang w:val="en-CA" w:eastAsia="en-US"/>
        </w:rPr>
        <w:t>references</w:t>
      </w:r>
      <w:r>
        <w:rPr>
          <w:rFonts w:cs="Arial"/>
          <w:bCs/>
          <w:lang w:val="en-CA" w:eastAsia="en-US"/>
        </w:rPr>
        <w:t xml:space="preserve"> </w:t>
      </w:r>
      <w:r w:rsidRPr="00B57AAE">
        <w:rPr>
          <w:rFonts w:cs="Arial"/>
          <w:bCs/>
          <w:lang w:val="en-CA" w:eastAsia="en-US"/>
        </w:rPr>
        <w:t>for</w:t>
      </w:r>
      <w:r>
        <w:rPr>
          <w:rFonts w:cs="Arial"/>
          <w:bCs/>
          <w:lang w:val="en-CA" w:eastAsia="en-US"/>
        </w:rPr>
        <w:t xml:space="preserve"> </w:t>
      </w:r>
      <w:r w:rsidRPr="00B57AAE">
        <w:rPr>
          <w:rFonts w:cs="Arial"/>
          <w:bCs/>
          <w:lang w:val="en-CA" w:eastAsia="en-US"/>
        </w:rPr>
        <w:t>past</w:t>
      </w:r>
      <w:r>
        <w:rPr>
          <w:rFonts w:cs="Arial"/>
          <w:bCs/>
          <w:lang w:val="en-CA" w:eastAsia="en-US"/>
        </w:rPr>
        <w:t xml:space="preserve"> </w:t>
      </w:r>
      <w:r w:rsidRPr="00B57AAE">
        <w:rPr>
          <w:rFonts w:cs="Arial"/>
          <w:bCs/>
          <w:lang w:val="en-CA" w:eastAsia="en-US"/>
        </w:rPr>
        <w:t>projects;</w:t>
      </w:r>
      <w:bookmarkEnd w:id="195"/>
    </w:p>
    <w:p w14:paraId="5B74BA34" w14:textId="77777777" w:rsidR="002A5AB6" w:rsidRPr="00B57AAE" w:rsidRDefault="002A5AB6" w:rsidP="00B54F5C">
      <w:pPr>
        <w:widowControl w:val="0"/>
        <w:numPr>
          <w:ilvl w:val="0"/>
          <w:numId w:val="29"/>
        </w:numPr>
        <w:tabs>
          <w:tab w:val="left" w:pos="-1440"/>
          <w:tab w:val="num" w:pos="567"/>
        </w:tabs>
        <w:autoSpaceDE w:val="0"/>
        <w:autoSpaceDN w:val="0"/>
        <w:adjustRightInd w:val="0"/>
        <w:ind w:left="567" w:hanging="567"/>
        <w:rPr>
          <w:rFonts w:cs="Arial"/>
          <w:bCs/>
          <w:lang w:val="en-CA" w:eastAsia="en-US"/>
        </w:rPr>
      </w:pPr>
      <w:bookmarkStart w:id="196" w:name="_Toc475699527"/>
      <w:r w:rsidRPr="00B57AAE">
        <w:rPr>
          <w:rFonts w:cs="Arial"/>
          <w:bCs/>
          <w:lang w:val="en-CA" w:eastAsia="en-US"/>
        </w:rPr>
        <w:t>Provide</w:t>
      </w:r>
      <w:r>
        <w:rPr>
          <w:rFonts w:cs="Arial"/>
          <w:bCs/>
          <w:lang w:val="en-CA" w:eastAsia="en-US"/>
        </w:rPr>
        <w:t xml:space="preserve"> </w:t>
      </w:r>
      <w:r w:rsidRPr="00B57AAE">
        <w:rPr>
          <w:rFonts w:cs="Arial"/>
          <w:bCs/>
          <w:lang w:val="en-CA" w:eastAsia="en-US"/>
        </w:rPr>
        <w:t>proof</w:t>
      </w:r>
      <w:r>
        <w:rPr>
          <w:rFonts w:cs="Arial"/>
          <w:bCs/>
          <w:lang w:val="en-CA" w:eastAsia="en-US"/>
        </w:rPr>
        <w:t xml:space="preserve"> </w:t>
      </w:r>
      <w:r w:rsidRPr="00B57AAE">
        <w:rPr>
          <w:rFonts w:cs="Arial"/>
          <w:bCs/>
          <w:lang w:val="en-CA" w:eastAsia="en-US"/>
        </w:rPr>
        <w:t>of</w:t>
      </w:r>
      <w:r>
        <w:rPr>
          <w:rFonts w:cs="Arial"/>
          <w:bCs/>
          <w:lang w:val="en-CA" w:eastAsia="en-US"/>
        </w:rPr>
        <w:t xml:space="preserve"> </w:t>
      </w:r>
      <w:r w:rsidRPr="00B57AAE">
        <w:rPr>
          <w:rFonts w:cs="Arial"/>
          <w:bCs/>
          <w:lang w:val="en-CA" w:eastAsia="en-US"/>
        </w:rPr>
        <w:t>incorporation:</w:t>
      </w:r>
      <w:r>
        <w:rPr>
          <w:rFonts w:cs="Arial"/>
          <w:bCs/>
          <w:lang w:val="en-CA" w:eastAsia="en-US"/>
        </w:rPr>
        <w:t xml:space="preserve"> </w:t>
      </w:r>
      <w:r w:rsidRPr="00B57AAE">
        <w:rPr>
          <w:rFonts w:cs="Arial"/>
          <w:bCs/>
          <w:lang w:val="en-CA" w:eastAsia="en-US"/>
        </w:rPr>
        <w:t>if</w:t>
      </w:r>
      <w:r>
        <w:rPr>
          <w:rFonts w:cs="Arial"/>
          <w:bCs/>
          <w:lang w:val="en-CA" w:eastAsia="en-US"/>
        </w:rPr>
        <w:t xml:space="preserve"> </w:t>
      </w:r>
      <w:r w:rsidRPr="00B57AAE">
        <w:rPr>
          <w:rFonts w:cs="Arial"/>
          <w:bCs/>
          <w:lang w:val="en-CA" w:eastAsia="en-US"/>
        </w:rPr>
        <w:t>not</w:t>
      </w:r>
      <w:r>
        <w:rPr>
          <w:rFonts w:cs="Arial"/>
          <w:bCs/>
          <w:lang w:val="en-CA" w:eastAsia="en-US"/>
        </w:rPr>
        <w:t xml:space="preserve"> </w:t>
      </w:r>
      <w:r w:rsidRPr="00B57AAE">
        <w:rPr>
          <w:rFonts w:cs="Arial"/>
          <w:bCs/>
          <w:lang w:val="en-CA" w:eastAsia="en-US"/>
        </w:rPr>
        <w:t>currently</w:t>
      </w:r>
      <w:r>
        <w:rPr>
          <w:rFonts w:cs="Arial"/>
          <w:bCs/>
          <w:lang w:val="en-CA" w:eastAsia="en-US"/>
        </w:rPr>
        <w:t xml:space="preserve"> </w:t>
      </w:r>
      <w:r w:rsidRPr="00B57AAE">
        <w:rPr>
          <w:rFonts w:cs="Arial"/>
          <w:bCs/>
          <w:lang w:val="en-CA" w:eastAsia="en-US"/>
        </w:rPr>
        <w:t>incorporated,</w:t>
      </w:r>
      <w:r>
        <w:rPr>
          <w:rFonts w:cs="Arial"/>
          <w:bCs/>
          <w:lang w:val="en-CA" w:eastAsia="en-US"/>
        </w:rPr>
        <w:t xml:space="preserve"> </w:t>
      </w:r>
      <w:r w:rsidRPr="00B57AAE">
        <w:rPr>
          <w:rFonts w:cs="Arial"/>
          <w:bCs/>
          <w:lang w:val="en-CA" w:eastAsia="en-US"/>
        </w:rPr>
        <w:t>proponents</w:t>
      </w:r>
      <w:r>
        <w:rPr>
          <w:rFonts w:cs="Arial"/>
          <w:bCs/>
          <w:lang w:val="en-CA" w:eastAsia="en-US"/>
        </w:rPr>
        <w:t xml:space="preserve"> </w:t>
      </w:r>
      <w:r w:rsidRPr="00B57AAE">
        <w:rPr>
          <w:rFonts w:cs="Arial"/>
          <w:bCs/>
          <w:lang w:val="en-CA" w:eastAsia="en-US"/>
        </w:rPr>
        <w:t>must</w:t>
      </w:r>
      <w:r>
        <w:rPr>
          <w:rFonts w:cs="Arial"/>
          <w:bCs/>
          <w:lang w:val="en-CA" w:eastAsia="en-US"/>
        </w:rPr>
        <w:t xml:space="preserve"> </w:t>
      </w:r>
      <w:r w:rsidRPr="00B57AAE">
        <w:rPr>
          <w:rFonts w:cs="Arial"/>
          <w:bCs/>
          <w:lang w:val="en-CA" w:eastAsia="en-US"/>
        </w:rPr>
        <w:t>confirm</w:t>
      </w:r>
      <w:r>
        <w:rPr>
          <w:rFonts w:cs="Arial"/>
          <w:bCs/>
          <w:lang w:val="en-CA" w:eastAsia="en-US"/>
        </w:rPr>
        <w:t xml:space="preserve"> </w:t>
      </w:r>
      <w:r w:rsidRPr="00B57AAE">
        <w:rPr>
          <w:rFonts w:cs="Arial"/>
          <w:bCs/>
          <w:lang w:val="en-CA" w:eastAsia="en-US"/>
        </w:rPr>
        <w:t>that</w:t>
      </w:r>
      <w:r>
        <w:rPr>
          <w:rFonts w:cs="Arial"/>
          <w:bCs/>
          <w:lang w:val="en-CA" w:eastAsia="en-US"/>
        </w:rPr>
        <w:t xml:space="preserve"> </w:t>
      </w:r>
      <w:r w:rsidRPr="00B57AAE">
        <w:rPr>
          <w:rFonts w:cs="Arial"/>
          <w:bCs/>
          <w:lang w:val="en-CA" w:eastAsia="en-US"/>
        </w:rPr>
        <w:t>if</w:t>
      </w:r>
      <w:r>
        <w:rPr>
          <w:rFonts w:cs="Arial"/>
          <w:bCs/>
          <w:lang w:val="en-CA" w:eastAsia="en-US"/>
        </w:rPr>
        <w:t xml:space="preserve"> </w:t>
      </w:r>
      <w:r w:rsidRPr="00B57AAE">
        <w:rPr>
          <w:rFonts w:cs="Arial"/>
          <w:bCs/>
          <w:lang w:val="en-CA" w:eastAsia="en-US"/>
        </w:rPr>
        <w:t>successful,</w:t>
      </w:r>
      <w:r>
        <w:rPr>
          <w:rFonts w:cs="Arial"/>
          <w:bCs/>
          <w:lang w:val="en-CA" w:eastAsia="en-US"/>
        </w:rPr>
        <w:t xml:space="preserve"> </w:t>
      </w:r>
      <w:r w:rsidRPr="00B57AAE">
        <w:rPr>
          <w:rFonts w:cs="Arial"/>
          <w:bCs/>
          <w:lang w:val="en-CA" w:eastAsia="en-US"/>
        </w:rPr>
        <w:t>they</w:t>
      </w:r>
      <w:r>
        <w:rPr>
          <w:rFonts w:cs="Arial"/>
          <w:bCs/>
          <w:lang w:val="en-CA" w:eastAsia="en-US"/>
        </w:rPr>
        <w:t xml:space="preserve"> </w:t>
      </w:r>
      <w:r w:rsidRPr="00B57AAE">
        <w:rPr>
          <w:rFonts w:cs="Arial"/>
          <w:bCs/>
          <w:lang w:val="en-CA" w:eastAsia="en-US"/>
        </w:rPr>
        <w:t>will</w:t>
      </w:r>
      <w:r>
        <w:rPr>
          <w:rFonts w:cs="Arial"/>
          <w:bCs/>
          <w:lang w:val="en-CA" w:eastAsia="en-US"/>
        </w:rPr>
        <w:t xml:space="preserve"> </w:t>
      </w:r>
      <w:r w:rsidRPr="00B57AAE">
        <w:rPr>
          <w:rFonts w:cs="Arial"/>
          <w:bCs/>
          <w:lang w:val="en-CA" w:eastAsia="en-US"/>
        </w:rPr>
        <w:t>have incorporated</w:t>
      </w:r>
      <w:r>
        <w:rPr>
          <w:rFonts w:cs="Arial"/>
          <w:bCs/>
          <w:lang w:val="en-CA" w:eastAsia="en-US"/>
        </w:rPr>
        <w:t xml:space="preserve"> </w:t>
      </w:r>
      <w:r w:rsidRPr="00B57AAE">
        <w:rPr>
          <w:rFonts w:cs="Arial"/>
          <w:bCs/>
          <w:lang w:val="en-CA" w:eastAsia="en-US"/>
        </w:rPr>
        <w:t>prior</w:t>
      </w:r>
      <w:r>
        <w:rPr>
          <w:rFonts w:cs="Arial"/>
          <w:bCs/>
          <w:lang w:val="en-CA" w:eastAsia="en-US"/>
        </w:rPr>
        <w:t xml:space="preserve"> </w:t>
      </w:r>
      <w:r w:rsidRPr="00B57AAE">
        <w:rPr>
          <w:rFonts w:cs="Arial"/>
          <w:bCs/>
          <w:lang w:val="en-CA" w:eastAsia="en-US"/>
        </w:rPr>
        <w:t>to</w:t>
      </w:r>
      <w:r>
        <w:rPr>
          <w:rFonts w:cs="Arial"/>
          <w:bCs/>
          <w:lang w:val="en-CA" w:eastAsia="en-US"/>
        </w:rPr>
        <w:t xml:space="preserve"> </w:t>
      </w:r>
      <w:r w:rsidRPr="00B57AAE">
        <w:rPr>
          <w:rFonts w:cs="Arial"/>
          <w:bCs/>
          <w:lang w:val="en-CA" w:eastAsia="en-US"/>
        </w:rPr>
        <w:t>entering</w:t>
      </w:r>
      <w:r>
        <w:rPr>
          <w:rFonts w:cs="Arial"/>
          <w:bCs/>
          <w:lang w:val="en-CA" w:eastAsia="en-US"/>
        </w:rPr>
        <w:t xml:space="preserve"> </w:t>
      </w:r>
      <w:r w:rsidRPr="00B57AAE">
        <w:rPr>
          <w:rFonts w:cs="Arial"/>
          <w:bCs/>
          <w:lang w:val="en-CA" w:eastAsia="en-US"/>
        </w:rPr>
        <w:t>into</w:t>
      </w:r>
      <w:r>
        <w:rPr>
          <w:rFonts w:cs="Arial"/>
          <w:bCs/>
          <w:lang w:val="en-CA" w:eastAsia="en-US"/>
        </w:rPr>
        <w:t xml:space="preserve"> </w:t>
      </w:r>
      <w:r w:rsidRPr="00B57AAE">
        <w:rPr>
          <w:rFonts w:cs="Arial"/>
          <w:bCs/>
          <w:lang w:val="en-CA" w:eastAsia="en-US"/>
        </w:rPr>
        <w:t>a</w:t>
      </w:r>
      <w:r>
        <w:rPr>
          <w:rFonts w:cs="Arial"/>
          <w:bCs/>
          <w:lang w:val="en-CA" w:eastAsia="en-US"/>
        </w:rPr>
        <w:t xml:space="preserve"> </w:t>
      </w:r>
      <w:r w:rsidRPr="00B57AAE">
        <w:rPr>
          <w:rFonts w:cs="Arial"/>
          <w:bCs/>
          <w:lang w:val="en-CA" w:eastAsia="en-US"/>
        </w:rPr>
        <w:t>contribution</w:t>
      </w:r>
      <w:r>
        <w:rPr>
          <w:rFonts w:cs="Arial"/>
          <w:bCs/>
          <w:lang w:val="en-CA" w:eastAsia="en-US"/>
        </w:rPr>
        <w:t xml:space="preserve"> </w:t>
      </w:r>
      <w:r w:rsidRPr="00B57AAE">
        <w:rPr>
          <w:rFonts w:cs="Arial"/>
          <w:bCs/>
          <w:lang w:val="en-CA" w:eastAsia="en-US"/>
        </w:rPr>
        <w:t>agreement;</w:t>
      </w:r>
      <w:bookmarkEnd w:id="196"/>
    </w:p>
    <w:p w14:paraId="28184C9C" w14:textId="77777777" w:rsidR="002A5AB6" w:rsidRPr="00B57AAE" w:rsidRDefault="002A5AB6" w:rsidP="00B54F5C">
      <w:pPr>
        <w:widowControl w:val="0"/>
        <w:numPr>
          <w:ilvl w:val="0"/>
          <w:numId w:val="29"/>
        </w:numPr>
        <w:tabs>
          <w:tab w:val="left" w:pos="-1440"/>
          <w:tab w:val="num" w:pos="567"/>
        </w:tabs>
        <w:autoSpaceDE w:val="0"/>
        <w:autoSpaceDN w:val="0"/>
        <w:adjustRightInd w:val="0"/>
        <w:ind w:left="567" w:hanging="567"/>
        <w:rPr>
          <w:rFonts w:cs="Arial"/>
          <w:bCs/>
          <w:lang w:val="en-CA" w:eastAsia="en-US"/>
        </w:rPr>
      </w:pPr>
      <w:bookmarkStart w:id="197" w:name="_Toc475699528"/>
      <w:r w:rsidRPr="00B57AAE">
        <w:rPr>
          <w:rFonts w:cs="Arial"/>
          <w:bCs/>
          <w:lang w:val="en-CA" w:eastAsia="en-US"/>
        </w:rPr>
        <w:t>Description</w:t>
      </w:r>
      <w:r>
        <w:rPr>
          <w:rFonts w:cs="Arial"/>
          <w:bCs/>
          <w:lang w:val="en-CA" w:eastAsia="en-US"/>
        </w:rPr>
        <w:t xml:space="preserve"> </w:t>
      </w:r>
      <w:r w:rsidRPr="00B57AAE">
        <w:rPr>
          <w:rFonts w:cs="Arial"/>
          <w:bCs/>
          <w:lang w:val="en-CA" w:eastAsia="en-US"/>
        </w:rPr>
        <w:t>of</w:t>
      </w:r>
      <w:r>
        <w:rPr>
          <w:rFonts w:cs="Arial"/>
          <w:bCs/>
          <w:lang w:val="en-CA" w:eastAsia="en-US"/>
        </w:rPr>
        <w:t xml:space="preserve"> </w:t>
      </w:r>
      <w:r w:rsidRPr="00B57AAE">
        <w:rPr>
          <w:rFonts w:cs="Arial"/>
          <w:bCs/>
          <w:lang w:val="en-CA" w:eastAsia="en-US"/>
        </w:rPr>
        <w:t>professional</w:t>
      </w:r>
      <w:r>
        <w:rPr>
          <w:rFonts w:cs="Arial"/>
          <w:bCs/>
          <w:lang w:val="en-CA" w:eastAsia="en-US"/>
        </w:rPr>
        <w:t xml:space="preserve"> </w:t>
      </w:r>
      <w:r w:rsidRPr="00B57AAE">
        <w:rPr>
          <w:rFonts w:cs="Arial"/>
          <w:bCs/>
          <w:lang w:val="en-CA" w:eastAsia="en-US"/>
        </w:rPr>
        <w:t>team</w:t>
      </w:r>
      <w:r>
        <w:rPr>
          <w:rFonts w:cs="Arial"/>
          <w:bCs/>
          <w:lang w:val="en-CA" w:eastAsia="en-US"/>
        </w:rPr>
        <w:t xml:space="preserve"> </w:t>
      </w:r>
      <w:r w:rsidRPr="00B57AAE">
        <w:rPr>
          <w:rFonts w:cs="Arial"/>
          <w:bCs/>
          <w:lang w:val="en-CA" w:eastAsia="en-US"/>
        </w:rPr>
        <w:t>and</w:t>
      </w:r>
      <w:r>
        <w:rPr>
          <w:rFonts w:cs="Arial"/>
          <w:bCs/>
          <w:lang w:val="en-CA" w:eastAsia="en-US"/>
        </w:rPr>
        <w:t xml:space="preserve"> </w:t>
      </w:r>
      <w:r w:rsidRPr="00B57AAE">
        <w:rPr>
          <w:rFonts w:cs="Arial"/>
          <w:bCs/>
          <w:lang w:val="en-CA" w:eastAsia="en-US"/>
        </w:rPr>
        <w:t>proposed</w:t>
      </w:r>
      <w:r>
        <w:rPr>
          <w:rFonts w:cs="Arial"/>
          <w:bCs/>
          <w:lang w:val="en-CA" w:eastAsia="en-US"/>
        </w:rPr>
        <w:t xml:space="preserve"> </w:t>
      </w:r>
      <w:r w:rsidRPr="00B57AAE">
        <w:rPr>
          <w:rFonts w:cs="Arial"/>
          <w:bCs/>
          <w:lang w:val="en-CA" w:eastAsia="en-US"/>
        </w:rPr>
        <w:t>roll</w:t>
      </w:r>
      <w:r>
        <w:rPr>
          <w:rFonts w:cs="Arial"/>
          <w:bCs/>
          <w:lang w:val="en-CA" w:eastAsia="en-US"/>
        </w:rPr>
        <w:t xml:space="preserve"> </w:t>
      </w:r>
      <w:r w:rsidRPr="00B57AAE">
        <w:rPr>
          <w:rFonts w:cs="Arial"/>
          <w:bCs/>
          <w:lang w:val="en-CA" w:eastAsia="en-US"/>
        </w:rPr>
        <w:t>in</w:t>
      </w:r>
      <w:r>
        <w:rPr>
          <w:rFonts w:cs="Arial"/>
          <w:bCs/>
          <w:lang w:val="en-CA" w:eastAsia="en-US"/>
        </w:rPr>
        <w:t xml:space="preserve"> </w:t>
      </w:r>
      <w:r w:rsidRPr="00B57AAE">
        <w:rPr>
          <w:rFonts w:cs="Arial"/>
          <w:bCs/>
          <w:lang w:val="en-CA" w:eastAsia="en-US"/>
        </w:rPr>
        <w:t>this</w:t>
      </w:r>
      <w:r>
        <w:rPr>
          <w:rFonts w:cs="Arial"/>
          <w:bCs/>
          <w:lang w:val="en-CA" w:eastAsia="en-US"/>
        </w:rPr>
        <w:t xml:space="preserve"> </w:t>
      </w:r>
      <w:r w:rsidRPr="00B57AAE">
        <w:rPr>
          <w:rFonts w:cs="Arial"/>
          <w:bCs/>
          <w:lang w:val="en-CA" w:eastAsia="en-US"/>
        </w:rPr>
        <w:t>project:</w:t>
      </w:r>
      <w:r>
        <w:rPr>
          <w:rFonts w:cs="Arial"/>
          <w:bCs/>
          <w:lang w:val="en-CA" w:eastAsia="en-US"/>
        </w:rPr>
        <w:t xml:space="preserve"> </w:t>
      </w:r>
      <w:r w:rsidRPr="00B57AAE">
        <w:rPr>
          <w:rFonts w:cs="Arial"/>
          <w:bCs/>
          <w:lang w:val="en-CA" w:eastAsia="en-US"/>
        </w:rPr>
        <w:t>development,</w:t>
      </w:r>
      <w:r>
        <w:rPr>
          <w:rFonts w:cs="Arial"/>
          <w:bCs/>
          <w:lang w:val="en-CA" w:eastAsia="en-US"/>
        </w:rPr>
        <w:t xml:space="preserve"> </w:t>
      </w:r>
      <w:r w:rsidRPr="00B57AAE">
        <w:rPr>
          <w:rFonts w:cs="Arial"/>
          <w:bCs/>
          <w:lang w:val="en-CA" w:eastAsia="en-US"/>
        </w:rPr>
        <w:t>financial,</w:t>
      </w:r>
      <w:r>
        <w:rPr>
          <w:rFonts w:cs="Arial"/>
          <w:bCs/>
          <w:lang w:val="en-CA" w:eastAsia="en-US"/>
        </w:rPr>
        <w:t xml:space="preserve"> </w:t>
      </w:r>
      <w:r w:rsidRPr="00B57AAE">
        <w:rPr>
          <w:rFonts w:cs="Arial"/>
          <w:bCs/>
          <w:lang w:val="en-CA" w:eastAsia="en-US"/>
        </w:rPr>
        <w:t>legal,</w:t>
      </w:r>
      <w:r>
        <w:rPr>
          <w:rFonts w:cs="Arial"/>
          <w:bCs/>
          <w:lang w:val="en-CA" w:eastAsia="en-US"/>
        </w:rPr>
        <w:t xml:space="preserve"> </w:t>
      </w:r>
      <w:r w:rsidRPr="00B57AAE">
        <w:rPr>
          <w:rFonts w:cs="Arial"/>
          <w:bCs/>
          <w:lang w:val="en-CA" w:eastAsia="en-US"/>
        </w:rPr>
        <w:t>consulting,</w:t>
      </w:r>
      <w:r>
        <w:rPr>
          <w:rFonts w:cs="Arial"/>
          <w:bCs/>
          <w:lang w:val="en-CA" w:eastAsia="en-US"/>
        </w:rPr>
        <w:t xml:space="preserve"> </w:t>
      </w:r>
      <w:r w:rsidRPr="00B57AAE">
        <w:rPr>
          <w:rFonts w:cs="Arial"/>
          <w:bCs/>
          <w:lang w:val="en-CA" w:eastAsia="en-US"/>
        </w:rPr>
        <w:t>architectural</w:t>
      </w:r>
      <w:r>
        <w:rPr>
          <w:rFonts w:cs="Arial"/>
          <w:bCs/>
          <w:lang w:val="en-CA" w:eastAsia="en-US"/>
        </w:rPr>
        <w:t xml:space="preserve"> </w:t>
      </w:r>
      <w:r w:rsidRPr="00B57AAE">
        <w:rPr>
          <w:rFonts w:cs="Arial"/>
          <w:bCs/>
          <w:lang w:val="en-CA" w:eastAsia="en-US"/>
        </w:rPr>
        <w:t>services,</w:t>
      </w:r>
      <w:r>
        <w:rPr>
          <w:rFonts w:cs="Arial"/>
          <w:bCs/>
          <w:lang w:val="en-CA" w:eastAsia="en-US"/>
        </w:rPr>
        <w:t xml:space="preserve"> </w:t>
      </w:r>
      <w:r w:rsidRPr="00B57AAE">
        <w:rPr>
          <w:rFonts w:cs="Arial"/>
          <w:bCs/>
          <w:lang w:val="en-CA" w:eastAsia="en-US"/>
        </w:rPr>
        <w:t>planning</w:t>
      </w:r>
      <w:r>
        <w:rPr>
          <w:rFonts w:cs="Arial"/>
          <w:bCs/>
          <w:lang w:val="en-CA" w:eastAsia="en-US"/>
        </w:rPr>
        <w:t xml:space="preserve"> </w:t>
      </w:r>
      <w:r w:rsidRPr="00B57AAE">
        <w:rPr>
          <w:rFonts w:cs="Arial"/>
          <w:bCs/>
          <w:lang w:val="en-CA" w:eastAsia="en-US"/>
        </w:rPr>
        <w:t>services,</w:t>
      </w:r>
      <w:r>
        <w:rPr>
          <w:rFonts w:cs="Arial"/>
          <w:bCs/>
          <w:lang w:val="en-CA" w:eastAsia="en-US"/>
        </w:rPr>
        <w:t xml:space="preserve"> </w:t>
      </w:r>
      <w:r w:rsidRPr="00B57AAE">
        <w:rPr>
          <w:rFonts w:cs="Arial"/>
          <w:bCs/>
          <w:lang w:val="en-CA" w:eastAsia="en-US"/>
        </w:rPr>
        <w:t>property</w:t>
      </w:r>
      <w:r>
        <w:rPr>
          <w:rFonts w:cs="Arial"/>
          <w:bCs/>
          <w:lang w:val="en-CA" w:eastAsia="en-US"/>
        </w:rPr>
        <w:t xml:space="preserve"> </w:t>
      </w:r>
      <w:r w:rsidRPr="00B57AAE">
        <w:rPr>
          <w:rFonts w:cs="Arial"/>
          <w:bCs/>
          <w:lang w:val="en-CA" w:eastAsia="en-US"/>
        </w:rPr>
        <w:t>management,</w:t>
      </w:r>
      <w:r>
        <w:rPr>
          <w:rFonts w:cs="Arial"/>
          <w:bCs/>
          <w:lang w:val="en-CA" w:eastAsia="en-US"/>
        </w:rPr>
        <w:t xml:space="preserve"> </w:t>
      </w:r>
      <w:r w:rsidRPr="00B57AAE">
        <w:rPr>
          <w:rFonts w:cs="Arial"/>
          <w:bCs/>
          <w:lang w:val="en-CA" w:eastAsia="en-US"/>
        </w:rPr>
        <w:t>etc.</w:t>
      </w:r>
      <w:r>
        <w:rPr>
          <w:rFonts w:cs="Arial"/>
          <w:bCs/>
          <w:lang w:val="en-CA" w:eastAsia="en-US"/>
        </w:rPr>
        <w:t xml:space="preserve"> </w:t>
      </w:r>
      <w:r w:rsidRPr="00B57AAE">
        <w:rPr>
          <w:rFonts w:cs="Arial"/>
          <w:bCs/>
          <w:lang w:val="en-CA" w:eastAsia="en-US"/>
        </w:rPr>
        <w:t>(include</w:t>
      </w:r>
      <w:r>
        <w:rPr>
          <w:rFonts w:cs="Arial"/>
          <w:bCs/>
          <w:lang w:val="en-CA" w:eastAsia="en-US"/>
        </w:rPr>
        <w:t xml:space="preserve"> </w:t>
      </w:r>
      <w:r w:rsidRPr="00B57AAE">
        <w:rPr>
          <w:rFonts w:cs="Arial"/>
          <w:bCs/>
          <w:lang w:val="en-CA" w:eastAsia="en-US"/>
        </w:rPr>
        <w:t>examples</w:t>
      </w:r>
      <w:r>
        <w:rPr>
          <w:rFonts w:cs="Arial"/>
          <w:bCs/>
          <w:lang w:val="en-CA" w:eastAsia="en-US"/>
        </w:rPr>
        <w:t xml:space="preserve"> </w:t>
      </w:r>
      <w:r w:rsidRPr="00B57AAE">
        <w:rPr>
          <w:rFonts w:cs="Arial"/>
          <w:bCs/>
          <w:lang w:val="en-CA" w:eastAsia="en-US"/>
        </w:rPr>
        <w:t>of</w:t>
      </w:r>
      <w:r>
        <w:rPr>
          <w:rFonts w:cs="Arial"/>
          <w:bCs/>
          <w:lang w:val="en-CA" w:eastAsia="en-US"/>
        </w:rPr>
        <w:t xml:space="preserve"> </w:t>
      </w:r>
      <w:r w:rsidRPr="00B57AAE">
        <w:rPr>
          <w:rFonts w:cs="Arial"/>
          <w:bCs/>
          <w:lang w:val="en-CA" w:eastAsia="en-US"/>
        </w:rPr>
        <w:t>previous</w:t>
      </w:r>
      <w:r>
        <w:rPr>
          <w:rFonts w:cs="Arial"/>
          <w:bCs/>
          <w:lang w:val="en-CA" w:eastAsia="en-US"/>
        </w:rPr>
        <w:t xml:space="preserve"> </w:t>
      </w:r>
      <w:r w:rsidRPr="00B57AAE">
        <w:rPr>
          <w:rFonts w:cs="Arial"/>
          <w:bCs/>
          <w:lang w:val="en-CA" w:eastAsia="en-US"/>
        </w:rPr>
        <w:t>projects</w:t>
      </w:r>
      <w:r>
        <w:rPr>
          <w:rFonts w:cs="Arial"/>
          <w:bCs/>
          <w:lang w:val="en-CA" w:eastAsia="en-US"/>
        </w:rPr>
        <w:t xml:space="preserve"> </w:t>
      </w:r>
      <w:r w:rsidRPr="00B57AAE">
        <w:rPr>
          <w:rFonts w:cs="Arial"/>
          <w:bCs/>
          <w:lang w:val="en-CA" w:eastAsia="en-US"/>
        </w:rPr>
        <w:t>and</w:t>
      </w:r>
      <w:r>
        <w:rPr>
          <w:rFonts w:cs="Arial"/>
          <w:bCs/>
          <w:lang w:val="en-CA" w:eastAsia="en-US"/>
        </w:rPr>
        <w:t xml:space="preserve"> </w:t>
      </w:r>
      <w:r w:rsidRPr="00B57AAE">
        <w:rPr>
          <w:rFonts w:cs="Arial"/>
          <w:bCs/>
          <w:lang w:val="en-CA" w:eastAsia="en-US"/>
        </w:rPr>
        <w:t>resumes);</w:t>
      </w:r>
      <w:bookmarkEnd w:id="197"/>
    </w:p>
    <w:p w14:paraId="473FCFD8" w14:textId="77777777" w:rsidR="002A5AB6" w:rsidRPr="00B57AAE" w:rsidRDefault="002A5AB6" w:rsidP="00B54F5C">
      <w:pPr>
        <w:widowControl w:val="0"/>
        <w:numPr>
          <w:ilvl w:val="0"/>
          <w:numId w:val="29"/>
        </w:numPr>
        <w:tabs>
          <w:tab w:val="left" w:pos="-1440"/>
          <w:tab w:val="num" w:pos="567"/>
        </w:tabs>
        <w:autoSpaceDE w:val="0"/>
        <w:autoSpaceDN w:val="0"/>
        <w:adjustRightInd w:val="0"/>
        <w:ind w:left="567" w:hanging="567"/>
        <w:rPr>
          <w:rFonts w:cs="Arial"/>
          <w:bCs/>
          <w:lang w:val="en-CA" w:eastAsia="en-US"/>
        </w:rPr>
      </w:pPr>
      <w:bookmarkStart w:id="198" w:name="_Toc475699529"/>
      <w:r w:rsidRPr="00B57AAE">
        <w:rPr>
          <w:rFonts w:cs="Arial"/>
          <w:bCs/>
          <w:lang w:val="en-CA" w:eastAsia="en-US"/>
        </w:rPr>
        <w:t>Partnerships</w:t>
      </w:r>
      <w:r>
        <w:rPr>
          <w:rFonts w:cs="Arial"/>
          <w:bCs/>
          <w:lang w:val="en-CA" w:eastAsia="en-US"/>
        </w:rPr>
        <w:t xml:space="preserve"> </w:t>
      </w:r>
      <w:r w:rsidRPr="00B57AAE">
        <w:rPr>
          <w:rFonts w:cs="Arial"/>
          <w:bCs/>
          <w:lang w:val="en-CA" w:eastAsia="en-US"/>
        </w:rPr>
        <w:t>(any</w:t>
      </w:r>
      <w:r>
        <w:rPr>
          <w:rFonts w:cs="Arial"/>
          <w:bCs/>
          <w:lang w:val="en-CA" w:eastAsia="en-US"/>
        </w:rPr>
        <w:t xml:space="preserve"> </w:t>
      </w:r>
      <w:r w:rsidRPr="00B57AAE">
        <w:rPr>
          <w:rFonts w:cs="Arial"/>
          <w:bCs/>
          <w:lang w:val="en-CA" w:eastAsia="en-US"/>
        </w:rPr>
        <w:t>other</w:t>
      </w:r>
      <w:r>
        <w:rPr>
          <w:rFonts w:cs="Arial"/>
          <w:bCs/>
          <w:lang w:val="en-CA" w:eastAsia="en-US"/>
        </w:rPr>
        <w:t xml:space="preserve"> </w:t>
      </w:r>
      <w:r w:rsidRPr="00B57AAE">
        <w:rPr>
          <w:rFonts w:cs="Arial"/>
          <w:bCs/>
          <w:lang w:val="en-CA" w:eastAsia="en-US"/>
        </w:rPr>
        <w:t>agencies,</w:t>
      </w:r>
      <w:r>
        <w:rPr>
          <w:rFonts w:cs="Arial"/>
          <w:bCs/>
          <w:lang w:val="en-CA" w:eastAsia="en-US"/>
        </w:rPr>
        <w:t xml:space="preserve"> </w:t>
      </w:r>
      <w:r w:rsidRPr="00B57AAE">
        <w:rPr>
          <w:rFonts w:cs="Arial"/>
          <w:bCs/>
          <w:lang w:val="en-CA" w:eastAsia="en-US"/>
        </w:rPr>
        <w:t>other</w:t>
      </w:r>
      <w:r>
        <w:rPr>
          <w:rFonts w:cs="Arial"/>
          <w:bCs/>
          <w:lang w:val="en-CA" w:eastAsia="en-US"/>
        </w:rPr>
        <w:t xml:space="preserve"> </w:t>
      </w:r>
      <w:r w:rsidRPr="00B57AAE">
        <w:rPr>
          <w:rFonts w:cs="Arial"/>
          <w:bCs/>
          <w:lang w:val="en-CA" w:eastAsia="en-US"/>
        </w:rPr>
        <w:t>program</w:t>
      </w:r>
      <w:r>
        <w:rPr>
          <w:rFonts w:cs="Arial"/>
          <w:bCs/>
          <w:lang w:val="en-CA" w:eastAsia="en-US"/>
        </w:rPr>
        <w:t xml:space="preserve"> </w:t>
      </w:r>
      <w:r w:rsidRPr="00B57AAE">
        <w:rPr>
          <w:rFonts w:cs="Arial"/>
          <w:bCs/>
          <w:lang w:val="en-CA" w:eastAsia="en-US"/>
        </w:rPr>
        <w:t>funding,</w:t>
      </w:r>
      <w:r>
        <w:rPr>
          <w:rFonts w:cs="Arial"/>
          <w:bCs/>
          <w:lang w:val="en-CA" w:eastAsia="en-US"/>
        </w:rPr>
        <w:t xml:space="preserve"> </w:t>
      </w:r>
      <w:r w:rsidRPr="00B57AAE">
        <w:rPr>
          <w:rFonts w:cs="Arial"/>
          <w:bCs/>
          <w:lang w:val="en-CA" w:eastAsia="en-US"/>
        </w:rPr>
        <w:t>identify</w:t>
      </w:r>
      <w:r>
        <w:rPr>
          <w:rFonts w:cs="Arial"/>
          <w:bCs/>
          <w:lang w:val="en-CA" w:eastAsia="en-US"/>
        </w:rPr>
        <w:t xml:space="preserve"> </w:t>
      </w:r>
      <w:r w:rsidRPr="00B57AAE">
        <w:rPr>
          <w:rFonts w:cs="Arial"/>
          <w:bCs/>
          <w:lang w:val="en-CA" w:eastAsia="en-US"/>
        </w:rPr>
        <w:t>roles</w:t>
      </w:r>
      <w:r>
        <w:rPr>
          <w:rFonts w:cs="Arial"/>
          <w:bCs/>
          <w:lang w:val="en-CA" w:eastAsia="en-US"/>
        </w:rPr>
        <w:t xml:space="preserve"> </w:t>
      </w:r>
      <w:r w:rsidRPr="00B57AAE">
        <w:rPr>
          <w:rFonts w:cs="Arial"/>
          <w:bCs/>
          <w:lang w:val="en-CA" w:eastAsia="en-US"/>
        </w:rPr>
        <w:t>and</w:t>
      </w:r>
      <w:r>
        <w:rPr>
          <w:rFonts w:cs="Arial"/>
          <w:bCs/>
          <w:lang w:val="en-CA" w:eastAsia="en-US"/>
        </w:rPr>
        <w:t xml:space="preserve"> </w:t>
      </w:r>
      <w:r w:rsidRPr="00B57AAE">
        <w:rPr>
          <w:rFonts w:cs="Arial"/>
          <w:bCs/>
          <w:lang w:val="en-CA" w:eastAsia="en-US"/>
        </w:rPr>
        <w:t>responsibilities</w:t>
      </w:r>
      <w:r>
        <w:rPr>
          <w:rFonts w:cs="Arial"/>
          <w:bCs/>
          <w:lang w:val="en-CA" w:eastAsia="en-US"/>
        </w:rPr>
        <w:t xml:space="preserve"> </w:t>
      </w:r>
      <w:r w:rsidRPr="00B57AAE">
        <w:rPr>
          <w:rFonts w:cs="Arial"/>
          <w:bCs/>
          <w:lang w:val="en-CA" w:eastAsia="en-US"/>
        </w:rPr>
        <w:t>and</w:t>
      </w:r>
      <w:r>
        <w:rPr>
          <w:rFonts w:cs="Arial"/>
          <w:bCs/>
          <w:lang w:val="en-CA" w:eastAsia="en-US"/>
        </w:rPr>
        <w:t xml:space="preserve"> </w:t>
      </w:r>
      <w:r w:rsidRPr="00B57AAE">
        <w:rPr>
          <w:rFonts w:cs="Arial"/>
          <w:bCs/>
          <w:lang w:val="en-CA" w:eastAsia="en-US"/>
        </w:rPr>
        <w:t>include</w:t>
      </w:r>
      <w:r>
        <w:rPr>
          <w:rFonts w:cs="Arial"/>
          <w:bCs/>
          <w:lang w:val="en-CA" w:eastAsia="en-US"/>
        </w:rPr>
        <w:t xml:space="preserve"> </w:t>
      </w:r>
      <w:r w:rsidRPr="00B57AAE">
        <w:rPr>
          <w:rFonts w:cs="Arial"/>
          <w:bCs/>
          <w:lang w:val="en-CA" w:eastAsia="en-US"/>
        </w:rPr>
        <w:t>letter/memorandum</w:t>
      </w:r>
      <w:r>
        <w:rPr>
          <w:rFonts w:cs="Arial"/>
          <w:bCs/>
          <w:lang w:val="en-CA" w:eastAsia="en-US"/>
        </w:rPr>
        <w:t xml:space="preserve"> </w:t>
      </w:r>
      <w:r w:rsidRPr="00B57AAE">
        <w:rPr>
          <w:rFonts w:cs="Arial"/>
          <w:bCs/>
          <w:lang w:val="en-CA" w:eastAsia="en-US"/>
        </w:rPr>
        <w:t>of</w:t>
      </w:r>
      <w:r>
        <w:rPr>
          <w:rFonts w:cs="Arial"/>
          <w:bCs/>
          <w:lang w:val="en-CA" w:eastAsia="en-US"/>
        </w:rPr>
        <w:t xml:space="preserve"> </w:t>
      </w:r>
      <w:r w:rsidRPr="00B57AAE">
        <w:rPr>
          <w:rFonts w:cs="Arial"/>
          <w:bCs/>
          <w:lang w:val="en-CA" w:eastAsia="en-US"/>
        </w:rPr>
        <w:t>understanding</w:t>
      </w:r>
      <w:r>
        <w:rPr>
          <w:rFonts w:cs="Arial"/>
          <w:bCs/>
          <w:lang w:val="en-CA" w:eastAsia="en-US"/>
        </w:rPr>
        <w:t xml:space="preserve"> </w:t>
      </w:r>
      <w:r w:rsidRPr="00B57AAE">
        <w:rPr>
          <w:rFonts w:cs="Arial"/>
          <w:bCs/>
          <w:lang w:val="en-CA" w:eastAsia="en-US"/>
        </w:rPr>
        <w:t>between</w:t>
      </w:r>
      <w:r>
        <w:rPr>
          <w:rFonts w:cs="Arial"/>
          <w:bCs/>
          <w:lang w:val="en-CA" w:eastAsia="en-US"/>
        </w:rPr>
        <w:t xml:space="preserve"> </w:t>
      </w:r>
      <w:r w:rsidRPr="00B57AAE">
        <w:rPr>
          <w:rFonts w:cs="Arial"/>
          <w:bCs/>
          <w:lang w:val="en-CA" w:eastAsia="en-US"/>
        </w:rPr>
        <w:t>the</w:t>
      </w:r>
      <w:r>
        <w:rPr>
          <w:rFonts w:cs="Arial"/>
          <w:bCs/>
          <w:lang w:val="en-CA" w:eastAsia="en-US"/>
        </w:rPr>
        <w:t xml:space="preserve"> </w:t>
      </w:r>
      <w:r w:rsidRPr="00B57AAE">
        <w:rPr>
          <w:rFonts w:cs="Arial"/>
          <w:bCs/>
          <w:lang w:val="en-CA" w:eastAsia="en-US"/>
        </w:rPr>
        <w:t>partners);</w:t>
      </w:r>
      <w:bookmarkEnd w:id="198"/>
    </w:p>
    <w:p w14:paraId="76155CC5" w14:textId="77777777" w:rsidR="002A5AB6" w:rsidRPr="00B57AAE" w:rsidRDefault="002A5AB6" w:rsidP="00B54F5C">
      <w:pPr>
        <w:widowControl w:val="0"/>
        <w:numPr>
          <w:ilvl w:val="0"/>
          <w:numId w:val="29"/>
        </w:numPr>
        <w:tabs>
          <w:tab w:val="left" w:pos="-1440"/>
          <w:tab w:val="num" w:pos="567"/>
        </w:tabs>
        <w:autoSpaceDE w:val="0"/>
        <w:autoSpaceDN w:val="0"/>
        <w:adjustRightInd w:val="0"/>
        <w:ind w:left="567" w:hanging="567"/>
        <w:rPr>
          <w:rFonts w:cs="Arial"/>
          <w:bCs/>
          <w:lang w:val="en-CA"/>
        </w:rPr>
      </w:pPr>
      <w:r w:rsidRPr="00B57AAE">
        <w:rPr>
          <w:rFonts w:cs="Arial"/>
          <w:bCs/>
          <w:lang w:val="en-CA"/>
        </w:rPr>
        <w:t>Proposal</w:t>
      </w:r>
      <w:r>
        <w:rPr>
          <w:rFonts w:cs="Arial"/>
          <w:bCs/>
          <w:lang w:val="en-CA"/>
        </w:rPr>
        <w:t xml:space="preserve"> </w:t>
      </w:r>
      <w:r w:rsidRPr="00B57AAE">
        <w:rPr>
          <w:rFonts w:cs="Arial"/>
          <w:bCs/>
          <w:lang w:val="en-CA"/>
        </w:rPr>
        <w:t>details:</w:t>
      </w:r>
      <w:r>
        <w:rPr>
          <w:rFonts w:cs="Arial"/>
          <w:bCs/>
          <w:lang w:val="en-CA"/>
        </w:rPr>
        <w:t xml:space="preserve"> </w:t>
      </w:r>
      <w:r w:rsidRPr="00B57AAE">
        <w:rPr>
          <w:rFonts w:cs="Arial"/>
          <w:bCs/>
          <w:lang w:val="en-CA"/>
        </w:rPr>
        <w:t>rationale,</w:t>
      </w:r>
      <w:r>
        <w:rPr>
          <w:rFonts w:cs="Arial"/>
          <w:bCs/>
          <w:lang w:val="en-CA"/>
        </w:rPr>
        <w:t xml:space="preserve"> </w:t>
      </w:r>
      <w:r w:rsidRPr="00B57AAE">
        <w:rPr>
          <w:rFonts w:cs="Arial"/>
          <w:bCs/>
          <w:lang w:val="en-CA"/>
        </w:rPr>
        <w:t>how</w:t>
      </w:r>
      <w:r>
        <w:rPr>
          <w:rFonts w:cs="Arial"/>
          <w:bCs/>
          <w:lang w:val="en-CA"/>
        </w:rPr>
        <w:t xml:space="preserve"> </w:t>
      </w:r>
      <w:r w:rsidRPr="00B57AAE">
        <w:rPr>
          <w:rFonts w:cs="Arial"/>
          <w:bCs/>
          <w:lang w:val="en-CA"/>
        </w:rPr>
        <w:t>the</w:t>
      </w:r>
      <w:r>
        <w:rPr>
          <w:rFonts w:cs="Arial"/>
          <w:bCs/>
          <w:lang w:val="en-CA"/>
        </w:rPr>
        <w:t xml:space="preserve"> </w:t>
      </w:r>
      <w:r w:rsidRPr="00B57AAE">
        <w:rPr>
          <w:rFonts w:cs="Arial"/>
          <w:bCs/>
          <w:lang w:val="en-CA"/>
        </w:rPr>
        <w:t>proposed</w:t>
      </w:r>
      <w:r>
        <w:rPr>
          <w:rFonts w:cs="Arial"/>
          <w:bCs/>
          <w:lang w:val="en-CA"/>
        </w:rPr>
        <w:t xml:space="preserve"> </w:t>
      </w:r>
      <w:r w:rsidRPr="00B57AAE">
        <w:rPr>
          <w:rFonts w:cs="Arial"/>
          <w:bCs/>
          <w:lang w:val="en-CA"/>
        </w:rPr>
        <w:t>project</w:t>
      </w:r>
      <w:r>
        <w:rPr>
          <w:rFonts w:cs="Arial"/>
          <w:bCs/>
          <w:lang w:val="en-CA"/>
        </w:rPr>
        <w:t xml:space="preserve"> </w:t>
      </w:r>
      <w:r w:rsidRPr="00B57AAE">
        <w:rPr>
          <w:rFonts w:cs="Arial"/>
          <w:bCs/>
          <w:lang w:val="en-CA"/>
        </w:rPr>
        <w:t>will</w:t>
      </w:r>
      <w:r>
        <w:rPr>
          <w:rFonts w:cs="Arial"/>
          <w:bCs/>
          <w:lang w:val="en-CA"/>
        </w:rPr>
        <w:t xml:space="preserve"> </w:t>
      </w:r>
      <w:r w:rsidRPr="00B57AAE">
        <w:rPr>
          <w:rFonts w:cs="Arial"/>
          <w:bCs/>
          <w:lang w:val="en-CA"/>
        </w:rPr>
        <w:t>help</w:t>
      </w:r>
      <w:r>
        <w:rPr>
          <w:rFonts w:cs="Arial"/>
          <w:bCs/>
          <w:lang w:val="en-CA"/>
        </w:rPr>
        <w:t xml:space="preserve"> </w:t>
      </w:r>
      <w:r w:rsidRPr="00B57AAE">
        <w:rPr>
          <w:rFonts w:cs="Arial"/>
          <w:bCs/>
          <w:lang w:val="en-CA"/>
        </w:rPr>
        <w:t>create</w:t>
      </w:r>
      <w:r>
        <w:rPr>
          <w:rFonts w:cs="Arial"/>
          <w:bCs/>
          <w:lang w:val="en-CA"/>
        </w:rPr>
        <w:t xml:space="preserve"> </w:t>
      </w:r>
      <w:r w:rsidRPr="00B57AAE">
        <w:rPr>
          <w:rFonts w:cs="Arial"/>
          <w:bCs/>
          <w:lang w:val="en-CA"/>
        </w:rPr>
        <w:t>sustainable</w:t>
      </w:r>
      <w:r>
        <w:rPr>
          <w:rFonts w:cs="Arial"/>
          <w:bCs/>
          <w:lang w:val="en-CA"/>
        </w:rPr>
        <w:t xml:space="preserve"> </w:t>
      </w:r>
      <w:r w:rsidRPr="00B57AAE">
        <w:rPr>
          <w:rFonts w:cs="Arial"/>
          <w:bCs/>
          <w:lang w:val="en-CA"/>
        </w:rPr>
        <w:t>affordable</w:t>
      </w:r>
      <w:r>
        <w:rPr>
          <w:rFonts w:cs="Arial"/>
          <w:bCs/>
          <w:lang w:val="en-CA"/>
        </w:rPr>
        <w:t xml:space="preserve"> </w:t>
      </w:r>
      <w:r w:rsidRPr="00B57AAE">
        <w:rPr>
          <w:rFonts w:cs="Arial"/>
          <w:bCs/>
          <w:lang w:val="en-CA"/>
        </w:rPr>
        <w:t>housing,</w:t>
      </w:r>
      <w:r>
        <w:rPr>
          <w:rFonts w:cs="Arial"/>
          <w:bCs/>
          <w:lang w:val="en-CA"/>
        </w:rPr>
        <w:t xml:space="preserve"> </w:t>
      </w:r>
      <w:r w:rsidRPr="00B57AAE">
        <w:rPr>
          <w:rFonts w:cs="Arial"/>
          <w:bCs/>
          <w:lang w:val="en-CA"/>
        </w:rPr>
        <w:t>target</w:t>
      </w:r>
      <w:r>
        <w:rPr>
          <w:rFonts w:cs="Arial"/>
          <w:bCs/>
          <w:lang w:val="en-CA"/>
        </w:rPr>
        <w:t xml:space="preserve"> </w:t>
      </w:r>
      <w:r w:rsidRPr="00B57AAE">
        <w:rPr>
          <w:rFonts w:cs="Arial"/>
          <w:bCs/>
          <w:lang w:val="en-CA"/>
        </w:rPr>
        <w:t>client</w:t>
      </w:r>
      <w:r>
        <w:rPr>
          <w:rFonts w:cs="Arial"/>
          <w:bCs/>
          <w:lang w:val="en-CA"/>
        </w:rPr>
        <w:t xml:space="preserve"> </w:t>
      </w:r>
      <w:r w:rsidRPr="00B57AAE">
        <w:rPr>
          <w:rFonts w:cs="Arial"/>
          <w:bCs/>
          <w:lang w:val="en-CA"/>
        </w:rPr>
        <w:t>group(s)</w:t>
      </w:r>
      <w:r>
        <w:rPr>
          <w:rFonts w:cs="Arial"/>
          <w:bCs/>
          <w:lang w:val="en-CA"/>
        </w:rPr>
        <w:t xml:space="preserve"> </w:t>
      </w:r>
      <w:r w:rsidRPr="00B57AAE">
        <w:rPr>
          <w:rFonts w:cs="Arial"/>
          <w:bCs/>
          <w:lang w:val="en-CA"/>
        </w:rPr>
        <w:t>number</w:t>
      </w:r>
      <w:r>
        <w:rPr>
          <w:rFonts w:cs="Arial"/>
          <w:bCs/>
          <w:lang w:val="en-CA"/>
        </w:rPr>
        <w:t xml:space="preserve"> </w:t>
      </w:r>
      <w:r w:rsidRPr="00B57AAE">
        <w:rPr>
          <w:rFonts w:cs="Arial"/>
          <w:bCs/>
          <w:lang w:val="en-CA"/>
        </w:rPr>
        <w:t>of</w:t>
      </w:r>
      <w:r>
        <w:rPr>
          <w:rFonts w:cs="Arial"/>
          <w:bCs/>
          <w:lang w:val="en-CA"/>
        </w:rPr>
        <w:t xml:space="preserve"> </w:t>
      </w:r>
      <w:r w:rsidRPr="00B57AAE">
        <w:rPr>
          <w:rFonts w:cs="Arial"/>
          <w:bCs/>
          <w:lang w:val="en-CA"/>
        </w:rPr>
        <w:t>units</w:t>
      </w:r>
      <w:r>
        <w:rPr>
          <w:rFonts w:cs="Arial"/>
          <w:bCs/>
          <w:lang w:val="en-CA"/>
        </w:rPr>
        <w:t xml:space="preserve"> </w:t>
      </w:r>
      <w:r w:rsidRPr="00B57AAE">
        <w:rPr>
          <w:rFonts w:cs="Arial"/>
          <w:bCs/>
          <w:lang w:val="en-CA"/>
        </w:rPr>
        <w:t>designated</w:t>
      </w:r>
      <w:r>
        <w:rPr>
          <w:rFonts w:cs="Arial"/>
          <w:bCs/>
          <w:lang w:val="en-CA"/>
        </w:rPr>
        <w:t xml:space="preserve"> </w:t>
      </w:r>
      <w:r w:rsidRPr="00B57AAE">
        <w:rPr>
          <w:rFonts w:cs="Arial"/>
          <w:bCs/>
          <w:lang w:val="en-CA"/>
        </w:rPr>
        <w:t>to</w:t>
      </w:r>
      <w:r>
        <w:rPr>
          <w:rFonts w:cs="Arial"/>
          <w:bCs/>
          <w:lang w:val="en-CA"/>
        </w:rPr>
        <w:t xml:space="preserve"> </w:t>
      </w:r>
      <w:r w:rsidRPr="00B57AAE">
        <w:rPr>
          <w:rFonts w:cs="Arial"/>
          <w:bCs/>
          <w:lang w:val="en-CA"/>
        </w:rPr>
        <w:lastRenderedPageBreak/>
        <w:t>households</w:t>
      </w:r>
      <w:r>
        <w:rPr>
          <w:rFonts w:cs="Arial"/>
          <w:bCs/>
          <w:lang w:val="en-CA"/>
        </w:rPr>
        <w:t xml:space="preserve"> </w:t>
      </w:r>
      <w:r w:rsidRPr="00B57AAE">
        <w:rPr>
          <w:rFonts w:cs="Arial"/>
          <w:bCs/>
          <w:lang w:val="en-CA"/>
        </w:rPr>
        <w:t>from</w:t>
      </w:r>
      <w:r>
        <w:rPr>
          <w:rFonts w:cs="Arial"/>
          <w:bCs/>
          <w:lang w:val="en-CA"/>
        </w:rPr>
        <w:t xml:space="preserve"> </w:t>
      </w:r>
      <w:r w:rsidRPr="00B57AAE">
        <w:rPr>
          <w:rFonts w:cs="Arial"/>
          <w:bCs/>
          <w:lang w:val="en-CA"/>
        </w:rPr>
        <w:t>the</w:t>
      </w:r>
      <w:r>
        <w:rPr>
          <w:rFonts w:cs="Arial"/>
          <w:bCs/>
          <w:lang w:val="en-CA"/>
        </w:rPr>
        <w:t xml:space="preserve"> </w:t>
      </w:r>
      <w:r w:rsidRPr="00B57AAE">
        <w:rPr>
          <w:rFonts w:cs="Arial"/>
          <w:lang w:val="en-CA"/>
        </w:rPr>
        <w:t>centralized</w:t>
      </w:r>
      <w:r>
        <w:rPr>
          <w:rFonts w:cs="Arial"/>
          <w:lang w:val="en-CA"/>
        </w:rPr>
        <w:t xml:space="preserve"> </w:t>
      </w:r>
      <w:r w:rsidRPr="00B57AAE">
        <w:rPr>
          <w:rFonts w:cs="Arial"/>
          <w:lang w:val="en-CA"/>
        </w:rPr>
        <w:t>waiting</w:t>
      </w:r>
      <w:r>
        <w:rPr>
          <w:rFonts w:cs="Arial"/>
          <w:lang w:val="en-CA"/>
        </w:rPr>
        <w:t xml:space="preserve"> </w:t>
      </w:r>
      <w:r w:rsidRPr="00B57AAE">
        <w:rPr>
          <w:rFonts w:cs="Arial"/>
          <w:lang w:val="en-CA"/>
        </w:rPr>
        <w:t>list</w:t>
      </w:r>
      <w:r>
        <w:rPr>
          <w:rFonts w:cs="Arial"/>
          <w:lang w:val="en-CA"/>
        </w:rPr>
        <w:t xml:space="preserve"> </w:t>
      </w:r>
      <w:r w:rsidRPr="00B57AAE">
        <w:rPr>
          <w:rFonts w:cs="Arial"/>
          <w:lang w:val="en-CA"/>
        </w:rPr>
        <w:t>for</w:t>
      </w:r>
      <w:r>
        <w:rPr>
          <w:rFonts w:cs="Arial"/>
          <w:lang w:val="en-CA"/>
        </w:rPr>
        <w:t xml:space="preserve"> </w:t>
      </w:r>
      <w:r w:rsidRPr="00B57AAE">
        <w:rPr>
          <w:rFonts w:cs="Arial"/>
          <w:lang w:val="en-CA"/>
        </w:rPr>
        <w:t>Community</w:t>
      </w:r>
      <w:r>
        <w:rPr>
          <w:rFonts w:cs="Arial"/>
          <w:lang w:val="en-CA"/>
        </w:rPr>
        <w:t xml:space="preserve"> </w:t>
      </w:r>
      <w:r w:rsidRPr="00B57AAE">
        <w:rPr>
          <w:rFonts w:cs="Arial"/>
          <w:lang w:val="en-CA"/>
        </w:rPr>
        <w:t>Housing</w:t>
      </w:r>
      <w:r w:rsidRPr="00B57AAE">
        <w:rPr>
          <w:rFonts w:cs="Arial"/>
          <w:bCs/>
          <w:lang w:val="en-CA"/>
        </w:rPr>
        <w:t>,</w:t>
      </w:r>
      <w:r>
        <w:rPr>
          <w:rFonts w:cs="Arial"/>
          <w:bCs/>
          <w:lang w:val="en-CA"/>
        </w:rPr>
        <w:t xml:space="preserve"> </w:t>
      </w:r>
      <w:r w:rsidRPr="00B57AAE">
        <w:rPr>
          <w:rFonts w:cs="Arial"/>
          <w:bCs/>
          <w:lang w:val="en-CA"/>
        </w:rPr>
        <w:t>property</w:t>
      </w:r>
      <w:r>
        <w:rPr>
          <w:rFonts w:cs="Arial"/>
          <w:bCs/>
          <w:lang w:val="en-CA"/>
        </w:rPr>
        <w:t xml:space="preserve"> </w:t>
      </w:r>
      <w:r w:rsidRPr="00B57AAE">
        <w:rPr>
          <w:rFonts w:cs="Arial"/>
          <w:bCs/>
          <w:lang w:val="en-CA"/>
        </w:rPr>
        <w:t>management</w:t>
      </w:r>
      <w:r>
        <w:rPr>
          <w:rFonts w:cs="Arial"/>
          <w:bCs/>
          <w:lang w:val="en-CA"/>
        </w:rPr>
        <w:t xml:space="preserve"> </w:t>
      </w:r>
      <w:r w:rsidRPr="00B57AAE">
        <w:rPr>
          <w:rFonts w:cs="Arial"/>
          <w:bCs/>
          <w:lang w:val="en-CA"/>
        </w:rPr>
        <w:t>details;</w:t>
      </w:r>
    </w:p>
    <w:p w14:paraId="6673E21C" w14:textId="77777777" w:rsidR="002A5AB6" w:rsidRPr="00B57AAE" w:rsidRDefault="002A5AB6" w:rsidP="00B54F5C">
      <w:pPr>
        <w:widowControl w:val="0"/>
        <w:numPr>
          <w:ilvl w:val="0"/>
          <w:numId w:val="29"/>
        </w:numPr>
        <w:tabs>
          <w:tab w:val="left" w:pos="-1440"/>
          <w:tab w:val="num" w:pos="567"/>
        </w:tabs>
        <w:autoSpaceDE w:val="0"/>
        <w:autoSpaceDN w:val="0"/>
        <w:adjustRightInd w:val="0"/>
        <w:ind w:left="567" w:hanging="567"/>
        <w:rPr>
          <w:rFonts w:cs="Arial"/>
          <w:bCs/>
          <w:lang w:val="en-CA" w:eastAsia="en-US"/>
        </w:rPr>
      </w:pPr>
      <w:bookmarkStart w:id="199" w:name="_Toc475699530"/>
      <w:r w:rsidRPr="00B57AAE">
        <w:rPr>
          <w:rFonts w:cs="Arial"/>
          <w:bCs/>
          <w:lang w:val="en-CA" w:eastAsia="en-US"/>
        </w:rPr>
        <w:t>Site</w:t>
      </w:r>
      <w:r>
        <w:rPr>
          <w:rFonts w:cs="Arial"/>
          <w:bCs/>
          <w:lang w:val="en-CA" w:eastAsia="en-US"/>
        </w:rPr>
        <w:t xml:space="preserve"> </w:t>
      </w:r>
      <w:r w:rsidRPr="00B57AAE">
        <w:rPr>
          <w:rFonts w:cs="Arial"/>
          <w:bCs/>
          <w:lang w:val="en-CA" w:eastAsia="en-US"/>
        </w:rPr>
        <w:t>details</w:t>
      </w:r>
      <w:r>
        <w:rPr>
          <w:rFonts w:cs="Arial"/>
          <w:bCs/>
          <w:lang w:val="en-CA" w:eastAsia="en-US"/>
        </w:rPr>
        <w:t xml:space="preserve"> </w:t>
      </w:r>
      <w:r w:rsidRPr="00B57AAE">
        <w:rPr>
          <w:rFonts w:cs="Arial"/>
          <w:bCs/>
          <w:lang w:val="en-CA" w:eastAsia="en-US"/>
        </w:rPr>
        <w:t>and</w:t>
      </w:r>
      <w:r>
        <w:rPr>
          <w:rFonts w:cs="Arial"/>
          <w:bCs/>
          <w:lang w:val="en-CA" w:eastAsia="en-US"/>
        </w:rPr>
        <w:t xml:space="preserve"> </w:t>
      </w:r>
      <w:r w:rsidRPr="00B57AAE">
        <w:rPr>
          <w:rFonts w:cs="Arial"/>
          <w:bCs/>
          <w:lang w:val="en-CA" w:eastAsia="en-US"/>
        </w:rPr>
        <w:t>readiness:</w:t>
      </w:r>
      <w:r>
        <w:rPr>
          <w:rFonts w:cs="Arial"/>
          <w:bCs/>
          <w:lang w:val="en-CA" w:eastAsia="en-US"/>
        </w:rPr>
        <w:t xml:space="preserve"> </w:t>
      </w:r>
      <w:r w:rsidRPr="00B57AAE">
        <w:rPr>
          <w:rFonts w:cs="Arial"/>
          <w:bCs/>
          <w:lang w:val="en-CA" w:eastAsia="en-US"/>
        </w:rPr>
        <w:t>ownership</w:t>
      </w:r>
      <w:r>
        <w:rPr>
          <w:rFonts w:cs="Arial"/>
          <w:bCs/>
          <w:lang w:val="en-CA" w:eastAsia="en-US"/>
        </w:rPr>
        <w:t xml:space="preserve"> </w:t>
      </w:r>
      <w:r w:rsidRPr="00B57AAE">
        <w:rPr>
          <w:rFonts w:cs="Arial"/>
          <w:bCs/>
          <w:lang w:val="en-CA" w:eastAsia="en-US"/>
        </w:rPr>
        <w:t>status,</w:t>
      </w:r>
      <w:r>
        <w:rPr>
          <w:rFonts w:cs="Arial"/>
          <w:bCs/>
          <w:lang w:val="en-CA" w:eastAsia="en-US"/>
        </w:rPr>
        <w:t xml:space="preserve"> </w:t>
      </w:r>
      <w:r w:rsidRPr="00B57AAE">
        <w:rPr>
          <w:rFonts w:cs="Arial"/>
          <w:bCs/>
          <w:lang w:val="en-CA" w:eastAsia="en-US"/>
        </w:rPr>
        <w:t>site</w:t>
      </w:r>
      <w:r>
        <w:rPr>
          <w:rFonts w:cs="Arial"/>
          <w:bCs/>
          <w:lang w:val="en-CA" w:eastAsia="en-US"/>
        </w:rPr>
        <w:t xml:space="preserve"> </w:t>
      </w:r>
      <w:r w:rsidRPr="00B57AAE">
        <w:rPr>
          <w:rFonts w:cs="Arial"/>
          <w:bCs/>
          <w:lang w:val="en-CA" w:eastAsia="en-US"/>
        </w:rPr>
        <w:t>location</w:t>
      </w:r>
      <w:r>
        <w:rPr>
          <w:rFonts w:cs="Arial"/>
          <w:bCs/>
          <w:lang w:val="en-CA" w:eastAsia="en-US"/>
        </w:rPr>
        <w:t xml:space="preserve"> </w:t>
      </w:r>
      <w:r w:rsidRPr="00B57AAE">
        <w:rPr>
          <w:rFonts w:cs="Arial"/>
          <w:bCs/>
          <w:lang w:val="en-CA" w:eastAsia="en-US"/>
        </w:rPr>
        <w:t>and</w:t>
      </w:r>
      <w:r>
        <w:rPr>
          <w:rFonts w:cs="Arial"/>
          <w:bCs/>
          <w:lang w:val="en-CA" w:eastAsia="en-US"/>
        </w:rPr>
        <w:t xml:space="preserve"> </w:t>
      </w:r>
      <w:r w:rsidRPr="00B57AAE">
        <w:rPr>
          <w:rFonts w:cs="Arial"/>
          <w:bCs/>
          <w:lang w:val="en-CA" w:eastAsia="en-US"/>
        </w:rPr>
        <w:t>description,</w:t>
      </w:r>
      <w:r>
        <w:rPr>
          <w:rFonts w:cs="Arial"/>
          <w:bCs/>
          <w:lang w:val="en-CA" w:eastAsia="en-US"/>
        </w:rPr>
        <w:t xml:space="preserve"> </w:t>
      </w:r>
      <w:r w:rsidRPr="00B57AAE">
        <w:rPr>
          <w:rFonts w:cs="Arial"/>
          <w:bCs/>
          <w:lang w:val="en-CA" w:eastAsia="en-US"/>
        </w:rPr>
        <w:t>surrounding</w:t>
      </w:r>
      <w:r>
        <w:rPr>
          <w:rFonts w:cs="Arial"/>
          <w:bCs/>
          <w:lang w:val="en-CA" w:eastAsia="en-US"/>
        </w:rPr>
        <w:t xml:space="preserve"> </w:t>
      </w:r>
      <w:r w:rsidRPr="00B57AAE">
        <w:rPr>
          <w:rFonts w:cs="Arial"/>
          <w:bCs/>
          <w:lang w:val="en-CA" w:eastAsia="en-US"/>
        </w:rPr>
        <w:t>uses</w:t>
      </w:r>
      <w:r>
        <w:rPr>
          <w:rFonts w:cs="Arial"/>
          <w:bCs/>
          <w:lang w:val="en-CA" w:eastAsia="en-US"/>
        </w:rPr>
        <w:t xml:space="preserve"> </w:t>
      </w:r>
      <w:r w:rsidRPr="00B57AAE">
        <w:rPr>
          <w:rFonts w:cs="Arial"/>
          <w:bCs/>
          <w:lang w:val="en-CA" w:eastAsia="en-US"/>
        </w:rPr>
        <w:t>and</w:t>
      </w:r>
      <w:r>
        <w:rPr>
          <w:rFonts w:cs="Arial"/>
          <w:bCs/>
          <w:lang w:val="en-CA" w:eastAsia="en-US"/>
        </w:rPr>
        <w:t xml:space="preserve"> </w:t>
      </w:r>
      <w:r w:rsidRPr="00B57AAE">
        <w:rPr>
          <w:rFonts w:cs="Arial"/>
          <w:bCs/>
          <w:lang w:val="en-CA" w:eastAsia="en-US"/>
        </w:rPr>
        <w:t>proximity</w:t>
      </w:r>
      <w:r>
        <w:rPr>
          <w:rFonts w:cs="Arial"/>
          <w:bCs/>
          <w:lang w:val="en-CA" w:eastAsia="en-US"/>
        </w:rPr>
        <w:t xml:space="preserve"> </w:t>
      </w:r>
      <w:r w:rsidRPr="00B57AAE">
        <w:rPr>
          <w:rFonts w:cs="Arial"/>
          <w:bCs/>
          <w:lang w:val="en-CA" w:eastAsia="en-US"/>
        </w:rPr>
        <w:t>to</w:t>
      </w:r>
      <w:r>
        <w:rPr>
          <w:rFonts w:cs="Arial"/>
          <w:bCs/>
          <w:lang w:val="en-CA" w:eastAsia="en-US"/>
        </w:rPr>
        <w:t xml:space="preserve"> </w:t>
      </w:r>
      <w:r w:rsidRPr="00B57AAE">
        <w:rPr>
          <w:rFonts w:cs="Arial"/>
          <w:bCs/>
          <w:lang w:val="en-CA" w:eastAsia="en-US"/>
        </w:rPr>
        <w:t>services</w:t>
      </w:r>
      <w:r>
        <w:rPr>
          <w:rFonts w:cs="Arial"/>
          <w:bCs/>
          <w:lang w:val="en-CA" w:eastAsia="en-US"/>
        </w:rPr>
        <w:t xml:space="preserve"> </w:t>
      </w:r>
      <w:r w:rsidRPr="00B57AAE">
        <w:rPr>
          <w:rFonts w:cs="Arial"/>
          <w:bCs/>
          <w:lang w:val="en-CA" w:eastAsia="en-US"/>
        </w:rPr>
        <w:t>and</w:t>
      </w:r>
      <w:r>
        <w:rPr>
          <w:rFonts w:cs="Arial"/>
          <w:bCs/>
          <w:lang w:val="en-CA" w:eastAsia="en-US"/>
        </w:rPr>
        <w:t xml:space="preserve"> </w:t>
      </w:r>
      <w:r w:rsidRPr="00B57AAE">
        <w:rPr>
          <w:rFonts w:cs="Arial"/>
          <w:bCs/>
          <w:lang w:val="en-CA" w:eastAsia="en-US"/>
        </w:rPr>
        <w:t>amenities,</w:t>
      </w:r>
      <w:r>
        <w:rPr>
          <w:rFonts w:cs="Arial"/>
          <w:bCs/>
          <w:lang w:val="en-CA" w:eastAsia="en-US"/>
        </w:rPr>
        <w:t xml:space="preserve"> </w:t>
      </w:r>
      <w:r w:rsidRPr="00B57AAE">
        <w:rPr>
          <w:rFonts w:cs="Arial"/>
          <w:bCs/>
          <w:lang w:val="en-CA" w:eastAsia="en-US"/>
        </w:rPr>
        <w:t>potential</w:t>
      </w:r>
      <w:r>
        <w:rPr>
          <w:rFonts w:cs="Arial"/>
          <w:bCs/>
          <w:lang w:val="en-CA" w:eastAsia="en-US"/>
        </w:rPr>
        <w:t xml:space="preserve"> </w:t>
      </w:r>
      <w:r w:rsidRPr="00B57AAE">
        <w:rPr>
          <w:rFonts w:cs="Arial"/>
          <w:bCs/>
          <w:lang w:val="en-CA" w:eastAsia="en-US"/>
        </w:rPr>
        <w:t>environmental/contamination</w:t>
      </w:r>
      <w:r>
        <w:rPr>
          <w:rFonts w:cs="Arial"/>
          <w:bCs/>
          <w:lang w:val="en-CA" w:eastAsia="en-US"/>
        </w:rPr>
        <w:t xml:space="preserve"> </w:t>
      </w:r>
      <w:r w:rsidRPr="00B57AAE">
        <w:rPr>
          <w:rFonts w:cs="Arial"/>
          <w:bCs/>
          <w:lang w:val="en-CA" w:eastAsia="en-US"/>
        </w:rPr>
        <w:t>issues,</w:t>
      </w:r>
      <w:r>
        <w:rPr>
          <w:rFonts w:cs="Arial"/>
          <w:bCs/>
          <w:lang w:val="en-CA" w:eastAsia="en-US"/>
        </w:rPr>
        <w:t xml:space="preserve"> </w:t>
      </w:r>
      <w:r w:rsidRPr="00B57AAE">
        <w:rPr>
          <w:rFonts w:cs="Arial"/>
          <w:bCs/>
          <w:lang w:val="en-CA" w:eastAsia="en-US"/>
        </w:rPr>
        <w:t>official</w:t>
      </w:r>
      <w:r>
        <w:rPr>
          <w:rFonts w:cs="Arial"/>
          <w:bCs/>
          <w:lang w:val="en-CA" w:eastAsia="en-US"/>
        </w:rPr>
        <w:t xml:space="preserve"> </w:t>
      </w:r>
      <w:r w:rsidRPr="00B57AAE">
        <w:rPr>
          <w:rFonts w:cs="Arial"/>
          <w:bCs/>
          <w:lang w:val="en-CA" w:eastAsia="en-US"/>
        </w:rPr>
        <w:t>plan</w:t>
      </w:r>
      <w:r>
        <w:rPr>
          <w:rFonts w:cs="Arial"/>
          <w:bCs/>
          <w:lang w:val="en-CA" w:eastAsia="en-US"/>
        </w:rPr>
        <w:t xml:space="preserve"> </w:t>
      </w:r>
      <w:r w:rsidRPr="00B57AAE">
        <w:rPr>
          <w:rFonts w:cs="Arial"/>
          <w:bCs/>
          <w:lang w:val="en-CA" w:eastAsia="en-US"/>
        </w:rPr>
        <w:t>designation,</w:t>
      </w:r>
      <w:r>
        <w:rPr>
          <w:rFonts w:cs="Arial"/>
          <w:bCs/>
          <w:lang w:val="en-CA" w:eastAsia="en-US"/>
        </w:rPr>
        <w:t xml:space="preserve"> </w:t>
      </w:r>
      <w:r w:rsidRPr="00B57AAE">
        <w:rPr>
          <w:rFonts w:cs="Arial"/>
          <w:bCs/>
          <w:lang w:val="en-CA" w:eastAsia="en-US"/>
        </w:rPr>
        <w:t>current</w:t>
      </w:r>
      <w:r>
        <w:rPr>
          <w:rFonts w:cs="Arial"/>
          <w:bCs/>
          <w:lang w:val="en-CA" w:eastAsia="en-US"/>
        </w:rPr>
        <w:t xml:space="preserve"> </w:t>
      </w:r>
      <w:r w:rsidRPr="00B57AAE">
        <w:rPr>
          <w:rFonts w:cs="Arial"/>
          <w:bCs/>
          <w:lang w:val="en-CA" w:eastAsia="en-US"/>
        </w:rPr>
        <w:t>zoning,</w:t>
      </w:r>
      <w:r>
        <w:rPr>
          <w:rFonts w:cs="Arial"/>
          <w:bCs/>
          <w:lang w:val="en-CA" w:eastAsia="en-US"/>
        </w:rPr>
        <w:t xml:space="preserve"> </w:t>
      </w:r>
      <w:r w:rsidRPr="00B57AAE">
        <w:rPr>
          <w:rFonts w:cs="Arial"/>
          <w:bCs/>
          <w:lang w:val="en-CA" w:eastAsia="en-US"/>
        </w:rPr>
        <w:t>status</w:t>
      </w:r>
      <w:r>
        <w:rPr>
          <w:rFonts w:cs="Arial"/>
          <w:bCs/>
          <w:lang w:val="en-CA" w:eastAsia="en-US"/>
        </w:rPr>
        <w:t xml:space="preserve"> </w:t>
      </w:r>
      <w:r w:rsidRPr="00B57AAE">
        <w:rPr>
          <w:rFonts w:cs="Arial"/>
          <w:bCs/>
          <w:lang w:val="en-CA" w:eastAsia="en-US"/>
        </w:rPr>
        <w:t>of</w:t>
      </w:r>
      <w:r>
        <w:rPr>
          <w:rFonts w:cs="Arial"/>
          <w:bCs/>
          <w:lang w:val="en-CA" w:eastAsia="en-US"/>
        </w:rPr>
        <w:t xml:space="preserve"> </w:t>
      </w:r>
      <w:r w:rsidRPr="00B57AAE">
        <w:rPr>
          <w:rFonts w:cs="Arial"/>
          <w:bCs/>
          <w:lang w:val="en-CA" w:eastAsia="en-US"/>
        </w:rPr>
        <w:t>site</w:t>
      </w:r>
      <w:r>
        <w:rPr>
          <w:rFonts w:cs="Arial"/>
          <w:bCs/>
          <w:lang w:val="en-CA" w:eastAsia="en-US"/>
        </w:rPr>
        <w:t xml:space="preserve"> </w:t>
      </w:r>
      <w:r w:rsidRPr="00B57AAE">
        <w:rPr>
          <w:rFonts w:cs="Arial"/>
          <w:bCs/>
          <w:lang w:val="en-CA" w:eastAsia="en-US"/>
        </w:rPr>
        <w:t>plan</w:t>
      </w:r>
      <w:r>
        <w:rPr>
          <w:rFonts w:cs="Arial"/>
          <w:bCs/>
          <w:lang w:val="en-CA" w:eastAsia="en-US"/>
        </w:rPr>
        <w:t xml:space="preserve"> </w:t>
      </w:r>
      <w:r w:rsidRPr="00B57AAE">
        <w:rPr>
          <w:rFonts w:cs="Arial"/>
          <w:bCs/>
          <w:lang w:val="en-CA" w:eastAsia="en-US"/>
        </w:rPr>
        <w:t>approval</w:t>
      </w:r>
      <w:r>
        <w:rPr>
          <w:rFonts w:cs="Arial"/>
          <w:bCs/>
          <w:lang w:val="en-CA" w:eastAsia="en-US"/>
        </w:rPr>
        <w:t xml:space="preserve"> </w:t>
      </w:r>
      <w:r w:rsidRPr="00B57AAE">
        <w:rPr>
          <w:rFonts w:cs="Arial"/>
          <w:bCs/>
          <w:lang w:val="en-CA" w:eastAsia="en-US"/>
        </w:rPr>
        <w:t>and</w:t>
      </w:r>
      <w:r>
        <w:rPr>
          <w:rFonts w:cs="Arial"/>
          <w:bCs/>
          <w:lang w:val="en-CA" w:eastAsia="en-US"/>
        </w:rPr>
        <w:t xml:space="preserve"> </w:t>
      </w:r>
      <w:r w:rsidRPr="00B57AAE">
        <w:rPr>
          <w:rFonts w:cs="Arial"/>
          <w:bCs/>
          <w:lang w:val="en-CA" w:eastAsia="en-US"/>
        </w:rPr>
        <w:t>building</w:t>
      </w:r>
      <w:r>
        <w:rPr>
          <w:rFonts w:cs="Arial"/>
          <w:bCs/>
          <w:lang w:val="en-CA" w:eastAsia="en-US"/>
        </w:rPr>
        <w:t xml:space="preserve"> </w:t>
      </w:r>
      <w:r w:rsidRPr="00B57AAE">
        <w:rPr>
          <w:rFonts w:cs="Arial"/>
          <w:bCs/>
          <w:lang w:val="en-CA" w:eastAsia="en-US"/>
        </w:rPr>
        <w:t>permit,</w:t>
      </w:r>
      <w:r>
        <w:rPr>
          <w:rFonts w:cs="Arial"/>
          <w:bCs/>
          <w:lang w:val="en-CA" w:eastAsia="en-US"/>
        </w:rPr>
        <w:t xml:space="preserve"> </w:t>
      </w:r>
      <w:r w:rsidRPr="00B57AAE">
        <w:rPr>
          <w:rFonts w:cs="Arial"/>
          <w:bCs/>
          <w:lang w:val="en-CA" w:eastAsia="en-US"/>
        </w:rPr>
        <w:t>and</w:t>
      </w:r>
      <w:r>
        <w:rPr>
          <w:rFonts w:cs="Arial"/>
          <w:bCs/>
          <w:lang w:val="en-CA" w:eastAsia="en-US"/>
        </w:rPr>
        <w:t xml:space="preserve"> </w:t>
      </w:r>
      <w:r w:rsidRPr="00B57AAE">
        <w:rPr>
          <w:rFonts w:cs="Arial"/>
          <w:bCs/>
          <w:lang w:val="en-CA" w:eastAsia="en-US"/>
        </w:rPr>
        <w:t>any</w:t>
      </w:r>
      <w:r>
        <w:rPr>
          <w:rFonts w:cs="Arial"/>
          <w:bCs/>
          <w:lang w:val="en-CA" w:eastAsia="en-US"/>
        </w:rPr>
        <w:t xml:space="preserve"> </w:t>
      </w:r>
      <w:r w:rsidRPr="00B57AAE">
        <w:rPr>
          <w:rFonts w:cs="Arial"/>
          <w:bCs/>
          <w:lang w:val="en-CA" w:eastAsia="en-US"/>
        </w:rPr>
        <w:t>municipal</w:t>
      </w:r>
      <w:r>
        <w:rPr>
          <w:rFonts w:cs="Arial"/>
          <w:bCs/>
          <w:lang w:val="en-CA" w:eastAsia="en-US"/>
        </w:rPr>
        <w:t xml:space="preserve"> </w:t>
      </w:r>
      <w:r w:rsidRPr="00B57AAE">
        <w:rPr>
          <w:rFonts w:cs="Arial"/>
          <w:bCs/>
          <w:lang w:val="en-CA" w:eastAsia="en-US"/>
        </w:rPr>
        <w:t>or</w:t>
      </w:r>
      <w:r>
        <w:rPr>
          <w:rFonts w:cs="Arial"/>
          <w:bCs/>
          <w:lang w:val="en-CA" w:eastAsia="en-US"/>
        </w:rPr>
        <w:t xml:space="preserve"> </w:t>
      </w:r>
      <w:r w:rsidRPr="00B57AAE">
        <w:rPr>
          <w:rFonts w:cs="Arial"/>
          <w:bCs/>
          <w:lang w:val="en-CA" w:eastAsia="en-US"/>
        </w:rPr>
        <w:t>environmental</w:t>
      </w:r>
      <w:r>
        <w:rPr>
          <w:rFonts w:cs="Arial"/>
          <w:bCs/>
          <w:lang w:val="en-CA" w:eastAsia="en-US"/>
        </w:rPr>
        <w:t xml:space="preserve"> </w:t>
      </w:r>
      <w:r w:rsidRPr="00B57AAE">
        <w:rPr>
          <w:rFonts w:cs="Arial"/>
          <w:bCs/>
          <w:lang w:val="en-CA" w:eastAsia="en-US"/>
        </w:rPr>
        <w:t>approvals</w:t>
      </w:r>
      <w:r>
        <w:rPr>
          <w:rFonts w:cs="Arial"/>
          <w:bCs/>
          <w:lang w:val="en-CA" w:eastAsia="en-US"/>
        </w:rPr>
        <w:t xml:space="preserve"> </w:t>
      </w:r>
      <w:r w:rsidRPr="00B57AAE">
        <w:rPr>
          <w:rFonts w:cs="Arial"/>
          <w:bCs/>
          <w:lang w:val="en-CA" w:eastAsia="en-US"/>
        </w:rPr>
        <w:t>required;</w:t>
      </w:r>
      <w:bookmarkEnd w:id="199"/>
    </w:p>
    <w:p w14:paraId="06B644CF" w14:textId="77777777" w:rsidR="002A5AB6" w:rsidRPr="00B57AAE" w:rsidRDefault="002A5AB6" w:rsidP="00B54F5C">
      <w:pPr>
        <w:widowControl w:val="0"/>
        <w:numPr>
          <w:ilvl w:val="0"/>
          <w:numId w:val="29"/>
        </w:numPr>
        <w:tabs>
          <w:tab w:val="left" w:pos="-1440"/>
          <w:tab w:val="num" w:pos="567"/>
        </w:tabs>
        <w:autoSpaceDE w:val="0"/>
        <w:autoSpaceDN w:val="0"/>
        <w:adjustRightInd w:val="0"/>
        <w:ind w:left="567" w:hanging="567"/>
        <w:rPr>
          <w:rFonts w:cs="Arial"/>
          <w:bCs/>
          <w:lang w:val="en-CA" w:eastAsia="en-US"/>
        </w:rPr>
      </w:pPr>
      <w:bookmarkStart w:id="200" w:name="_Toc475699531"/>
      <w:r w:rsidRPr="00B57AAE">
        <w:rPr>
          <w:rFonts w:cs="Arial"/>
          <w:bCs/>
          <w:lang w:val="en-CA" w:eastAsia="en-US"/>
        </w:rPr>
        <w:t>Project</w:t>
      </w:r>
      <w:r>
        <w:rPr>
          <w:rFonts w:cs="Arial"/>
          <w:bCs/>
          <w:lang w:val="en-CA" w:eastAsia="en-US"/>
        </w:rPr>
        <w:t xml:space="preserve"> </w:t>
      </w:r>
      <w:r w:rsidRPr="00B57AAE">
        <w:rPr>
          <w:rFonts w:cs="Arial"/>
          <w:bCs/>
          <w:lang w:val="en-CA" w:eastAsia="en-US"/>
        </w:rPr>
        <w:t>concept:</w:t>
      </w:r>
      <w:r>
        <w:rPr>
          <w:rFonts w:cs="Arial"/>
          <w:bCs/>
          <w:lang w:val="en-CA" w:eastAsia="en-US"/>
        </w:rPr>
        <w:t xml:space="preserve"> </w:t>
      </w:r>
      <w:r w:rsidRPr="00B57AAE">
        <w:rPr>
          <w:rFonts w:cs="Arial"/>
          <w:bCs/>
          <w:lang w:val="en-CA" w:eastAsia="en-US"/>
        </w:rPr>
        <w:t>building</w:t>
      </w:r>
      <w:r>
        <w:rPr>
          <w:rFonts w:cs="Arial"/>
          <w:bCs/>
          <w:lang w:val="en-CA" w:eastAsia="en-US"/>
        </w:rPr>
        <w:t xml:space="preserve"> </w:t>
      </w:r>
      <w:r w:rsidRPr="00B57AAE">
        <w:rPr>
          <w:rFonts w:cs="Arial"/>
          <w:bCs/>
          <w:lang w:val="en-CA" w:eastAsia="en-US"/>
        </w:rPr>
        <w:t>and</w:t>
      </w:r>
      <w:r>
        <w:rPr>
          <w:rFonts w:cs="Arial"/>
          <w:bCs/>
          <w:lang w:val="en-CA" w:eastAsia="en-US"/>
        </w:rPr>
        <w:t xml:space="preserve"> </w:t>
      </w:r>
      <w:r w:rsidRPr="00B57AAE">
        <w:rPr>
          <w:rFonts w:cs="Arial"/>
          <w:bCs/>
          <w:lang w:val="en-CA" w:eastAsia="en-US"/>
        </w:rPr>
        <w:t>unit</w:t>
      </w:r>
      <w:r>
        <w:rPr>
          <w:rFonts w:cs="Arial"/>
          <w:bCs/>
          <w:lang w:val="en-CA" w:eastAsia="en-US"/>
        </w:rPr>
        <w:t xml:space="preserve"> </w:t>
      </w:r>
      <w:r w:rsidRPr="00B57AAE">
        <w:rPr>
          <w:rFonts w:cs="Arial"/>
          <w:bCs/>
          <w:lang w:val="en-CA" w:eastAsia="en-US"/>
        </w:rPr>
        <w:t>size</w:t>
      </w:r>
      <w:r>
        <w:rPr>
          <w:rFonts w:cs="Arial"/>
          <w:bCs/>
          <w:lang w:val="en-CA" w:eastAsia="en-US"/>
        </w:rPr>
        <w:t xml:space="preserve"> </w:t>
      </w:r>
      <w:r w:rsidRPr="00B57AAE">
        <w:rPr>
          <w:rFonts w:cs="Arial"/>
          <w:bCs/>
          <w:lang w:val="en-CA" w:eastAsia="en-US"/>
        </w:rPr>
        <w:t>and</w:t>
      </w:r>
      <w:r>
        <w:rPr>
          <w:rFonts w:cs="Arial"/>
          <w:bCs/>
          <w:lang w:val="en-CA" w:eastAsia="en-US"/>
        </w:rPr>
        <w:t xml:space="preserve"> </w:t>
      </w:r>
      <w:r w:rsidRPr="00B57AAE">
        <w:rPr>
          <w:rFonts w:cs="Arial"/>
          <w:bCs/>
          <w:lang w:val="en-CA" w:eastAsia="en-US"/>
        </w:rPr>
        <w:t>type,</w:t>
      </w:r>
      <w:r>
        <w:rPr>
          <w:rFonts w:cs="Arial"/>
          <w:bCs/>
          <w:lang w:val="en-CA" w:eastAsia="en-US"/>
        </w:rPr>
        <w:t xml:space="preserve"> </w:t>
      </w:r>
      <w:r w:rsidRPr="00B57AAE">
        <w:rPr>
          <w:rFonts w:cs="Arial"/>
          <w:bCs/>
          <w:lang w:val="en-CA" w:eastAsia="en-US"/>
        </w:rPr>
        <w:t>design</w:t>
      </w:r>
      <w:r>
        <w:rPr>
          <w:rFonts w:cs="Arial"/>
          <w:bCs/>
          <w:lang w:val="en-CA" w:eastAsia="en-US"/>
        </w:rPr>
        <w:t xml:space="preserve"> </w:t>
      </w:r>
      <w:r w:rsidRPr="00B57AAE">
        <w:rPr>
          <w:rFonts w:cs="Arial"/>
          <w:bCs/>
          <w:lang w:val="en-CA" w:eastAsia="en-US"/>
        </w:rPr>
        <w:t>considerations</w:t>
      </w:r>
      <w:r>
        <w:rPr>
          <w:rFonts w:cs="Arial"/>
          <w:bCs/>
          <w:lang w:val="en-CA" w:eastAsia="en-US"/>
        </w:rPr>
        <w:t xml:space="preserve"> </w:t>
      </w:r>
      <w:r w:rsidRPr="00B57AAE">
        <w:rPr>
          <w:rFonts w:cs="Arial"/>
          <w:bCs/>
          <w:lang w:val="en-CA" w:eastAsia="en-US"/>
        </w:rPr>
        <w:t>and</w:t>
      </w:r>
      <w:r>
        <w:rPr>
          <w:rFonts w:cs="Arial"/>
          <w:bCs/>
          <w:lang w:val="en-CA" w:eastAsia="en-US"/>
        </w:rPr>
        <w:t xml:space="preserve"> </w:t>
      </w:r>
      <w:r w:rsidRPr="00B57AAE">
        <w:rPr>
          <w:rFonts w:cs="Arial"/>
          <w:bCs/>
          <w:lang w:val="en-CA" w:eastAsia="en-US"/>
        </w:rPr>
        <w:t>rationale</w:t>
      </w:r>
      <w:r>
        <w:rPr>
          <w:rFonts w:cs="Arial"/>
          <w:bCs/>
          <w:lang w:val="en-CA" w:eastAsia="en-US"/>
        </w:rPr>
        <w:t xml:space="preserve"> </w:t>
      </w:r>
      <w:r w:rsidRPr="00B57AAE">
        <w:rPr>
          <w:rFonts w:cs="Arial"/>
          <w:bCs/>
          <w:lang w:val="en-CA" w:eastAsia="en-US"/>
        </w:rPr>
        <w:t>in</w:t>
      </w:r>
      <w:r>
        <w:rPr>
          <w:rFonts w:cs="Arial"/>
          <w:bCs/>
          <w:lang w:val="en-CA" w:eastAsia="en-US"/>
        </w:rPr>
        <w:t xml:space="preserve"> </w:t>
      </w:r>
      <w:r w:rsidRPr="00B57AAE">
        <w:rPr>
          <w:rFonts w:cs="Arial"/>
          <w:bCs/>
          <w:lang w:val="en-CA" w:eastAsia="en-US"/>
        </w:rPr>
        <w:t>relation</w:t>
      </w:r>
      <w:r>
        <w:rPr>
          <w:rFonts w:cs="Arial"/>
          <w:bCs/>
          <w:lang w:val="en-CA" w:eastAsia="en-US"/>
        </w:rPr>
        <w:t xml:space="preserve"> </w:t>
      </w:r>
      <w:r w:rsidRPr="00B57AAE">
        <w:rPr>
          <w:rFonts w:cs="Arial"/>
          <w:bCs/>
          <w:lang w:val="en-CA" w:eastAsia="en-US"/>
        </w:rPr>
        <w:t>to</w:t>
      </w:r>
      <w:r>
        <w:rPr>
          <w:rFonts w:cs="Arial"/>
          <w:bCs/>
          <w:lang w:val="en-CA" w:eastAsia="en-US"/>
        </w:rPr>
        <w:t xml:space="preserve"> </w:t>
      </w:r>
      <w:r w:rsidRPr="00B57AAE">
        <w:rPr>
          <w:rFonts w:cs="Arial"/>
          <w:bCs/>
          <w:lang w:val="en-CA" w:eastAsia="en-US"/>
        </w:rPr>
        <w:t>the</w:t>
      </w:r>
      <w:r>
        <w:rPr>
          <w:rFonts w:cs="Arial"/>
          <w:bCs/>
          <w:lang w:val="en-CA" w:eastAsia="en-US"/>
        </w:rPr>
        <w:t xml:space="preserve"> </w:t>
      </w:r>
      <w:r w:rsidRPr="00B57AAE">
        <w:rPr>
          <w:rFonts w:cs="Arial"/>
          <w:bCs/>
          <w:lang w:val="en-CA" w:eastAsia="en-US"/>
        </w:rPr>
        <w:t>client</w:t>
      </w:r>
      <w:r>
        <w:rPr>
          <w:rFonts w:cs="Arial"/>
          <w:bCs/>
          <w:lang w:val="en-CA" w:eastAsia="en-US"/>
        </w:rPr>
        <w:t xml:space="preserve"> </w:t>
      </w:r>
      <w:r w:rsidRPr="00B57AAE">
        <w:rPr>
          <w:rFonts w:cs="Arial"/>
          <w:bCs/>
          <w:lang w:val="en-CA" w:eastAsia="en-US"/>
        </w:rPr>
        <w:t>target</w:t>
      </w:r>
      <w:r>
        <w:rPr>
          <w:rFonts w:cs="Arial"/>
          <w:bCs/>
          <w:lang w:val="en-CA" w:eastAsia="en-US"/>
        </w:rPr>
        <w:t xml:space="preserve"> </w:t>
      </w:r>
      <w:r w:rsidRPr="00B57AAE">
        <w:rPr>
          <w:rFonts w:cs="Arial"/>
          <w:bCs/>
          <w:lang w:val="en-CA" w:eastAsia="en-US"/>
        </w:rPr>
        <w:t>group,</w:t>
      </w:r>
      <w:r>
        <w:rPr>
          <w:rFonts w:cs="Arial"/>
          <w:bCs/>
          <w:lang w:val="en-CA" w:eastAsia="en-US"/>
        </w:rPr>
        <w:t xml:space="preserve"> </w:t>
      </w:r>
      <w:r w:rsidRPr="00B57AAE">
        <w:rPr>
          <w:rFonts w:cs="Arial"/>
          <w:bCs/>
          <w:lang w:val="en-CA" w:eastAsia="en-US"/>
        </w:rPr>
        <w:t>building</w:t>
      </w:r>
      <w:r>
        <w:rPr>
          <w:rFonts w:cs="Arial"/>
          <w:bCs/>
          <w:lang w:val="en-CA" w:eastAsia="en-US"/>
        </w:rPr>
        <w:t xml:space="preserve"> </w:t>
      </w:r>
      <w:r w:rsidRPr="00B57AAE">
        <w:rPr>
          <w:rFonts w:cs="Arial"/>
          <w:bCs/>
          <w:lang w:val="en-CA" w:eastAsia="en-US"/>
        </w:rPr>
        <w:t>standards</w:t>
      </w:r>
      <w:r>
        <w:rPr>
          <w:rFonts w:cs="Arial"/>
          <w:bCs/>
          <w:lang w:val="en-CA" w:eastAsia="en-US"/>
        </w:rPr>
        <w:t xml:space="preserve"> </w:t>
      </w:r>
      <w:r w:rsidRPr="00B57AAE">
        <w:rPr>
          <w:rFonts w:cs="Arial"/>
          <w:bCs/>
          <w:lang w:val="en-CA" w:eastAsia="en-US"/>
        </w:rPr>
        <w:t>that</w:t>
      </w:r>
      <w:r>
        <w:rPr>
          <w:rFonts w:cs="Arial"/>
          <w:bCs/>
          <w:lang w:val="en-CA" w:eastAsia="en-US"/>
        </w:rPr>
        <w:t xml:space="preserve"> </w:t>
      </w:r>
      <w:r w:rsidRPr="00B57AAE">
        <w:rPr>
          <w:rFonts w:cs="Arial"/>
          <w:bCs/>
          <w:lang w:val="en-CA" w:eastAsia="en-US"/>
        </w:rPr>
        <w:t>will</w:t>
      </w:r>
      <w:r>
        <w:rPr>
          <w:rFonts w:cs="Arial"/>
          <w:bCs/>
          <w:lang w:val="en-CA" w:eastAsia="en-US"/>
        </w:rPr>
        <w:t xml:space="preserve"> </w:t>
      </w:r>
      <w:r w:rsidRPr="00B57AAE">
        <w:rPr>
          <w:rFonts w:cs="Arial"/>
          <w:bCs/>
          <w:lang w:val="en-CA" w:eastAsia="en-US"/>
        </w:rPr>
        <w:t>exceed</w:t>
      </w:r>
      <w:r>
        <w:rPr>
          <w:rFonts w:cs="Arial"/>
          <w:bCs/>
          <w:lang w:val="en-CA" w:eastAsia="en-US"/>
        </w:rPr>
        <w:t xml:space="preserve"> </w:t>
      </w:r>
      <w:r w:rsidRPr="00B57AAE">
        <w:rPr>
          <w:rFonts w:cs="Arial"/>
          <w:bCs/>
          <w:lang w:val="en-CA" w:eastAsia="en-US"/>
        </w:rPr>
        <w:t>the</w:t>
      </w:r>
      <w:r>
        <w:rPr>
          <w:rFonts w:cs="Arial"/>
          <w:bCs/>
          <w:lang w:val="en-CA" w:eastAsia="en-US"/>
        </w:rPr>
        <w:t xml:space="preserve"> </w:t>
      </w:r>
      <w:r w:rsidRPr="00B57AAE">
        <w:rPr>
          <w:rFonts w:cs="Arial"/>
          <w:bCs/>
          <w:lang w:val="en-CA" w:eastAsia="en-US"/>
        </w:rPr>
        <w:t>norm</w:t>
      </w:r>
      <w:r>
        <w:rPr>
          <w:rFonts w:cs="Arial"/>
          <w:bCs/>
          <w:lang w:val="en-CA" w:eastAsia="en-US"/>
        </w:rPr>
        <w:t xml:space="preserve"> </w:t>
      </w:r>
      <w:r w:rsidRPr="00B57AAE">
        <w:rPr>
          <w:rFonts w:cs="Arial"/>
          <w:bCs/>
          <w:lang w:val="en-CA" w:eastAsia="en-US"/>
        </w:rPr>
        <w:t>as</w:t>
      </w:r>
      <w:r>
        <w:rPr>
          <w:rFonts w:cs="Arial"/>
          <w:bCs/>
          <w:lang w:val="en-CA" w:eastAsia="en-US"/>
        </w:rPr>
        <w:t xml:space="preserve"> </w:t>
      </w:r>
      <w:r w:rsidRPr="00B57AAE">
        <w:rPr>
          <w:rFonts w:cs="Arial"/>
          <w:bCs/>
          <w:lang w:val="en-CA" w:eastAsia="en-US"/>
        </w:rPr>
        <w:t>defined</w:t>
      </w:r>
      <w:r>
        <w:rPr>
          <w:rFonts w:cs="Arial"/>
          <w:bCs/>
          <w:lang w:val="en-CA" w:eastAsia="en-US"/>
        </w:rPr>
        <w:t xml:space="preserve"> </w:t>
      </w:r>
      <w:r w:rsidRPr="00B57AAE">
        <w:rPr>
          <w:rFonts w:cs="Arial"/>
          <w:bCs/>
          <w:lang w:val="en-CA" w:eastAsia="en-US"/>
        </w:rPr>
        <w:t>by</w:t>
      </w:r>
      <w:r>
        <w:rPr>
          <w:rFonts w:cs="Arial"/>
          <w:bCs/>
          <w:lang w:val="en-CA" w:eastAsia="en-US"/>
        </w:rPr>
        <w:t xml:space="preserve"> </w:t>
      </w:r>
      <w:r w:rsidRPr="00B57AAE">
        <w:rPr>
          <w:rFonts w:cs="Arial"/>
          <w:bCs/>
          <w:lang w:val="en-CA" w:eastAsia="en-US"/>
        </w:rPr>
        <w:t>the</w:t>
      </w:r>
      <w:r>
        <w:rPr>
          <w:rFonts w:cs="Arial"/>
          <w:bCs/>
          <w:lang w:val="en-CA" w:eastAsia="en-US"/>
        </w:rPr>
        <w:t xml:space="preserve"> </w:t>
      </w:r>
      <w:r w:rsidRPr="00B57AAE">
        <w:rPr>
          <w:rFonts w:cs="Arial"/>
          <w:bCs/>
          <w:lang w:val="en-CA" w:eastAsia="en-US"/>
        </w:rPr>
        <w:t>current</w:t>
      </w:r>
      <w:r>
        <w:rPr>
          <w:rFonts w:cs="Arial"/>
          <w:bCs/>
          <w:lang w:val="en-CA" w:eastAsia="en-US"/>
        </w:rPr>
        <w:t xml:space="preserve"> </w:t>
      </w:r>
      <w:r w:rsidRPr="00B57AAE">
        <w:rPr>
          <w:rFonts w:cs="Arial"/>
          <w:bCs/>
          <w:lang w:val="en-CA" w:eastAsia="en-US"/>
        </w:rPr>
        <w:t>Ontario</w:t>
      </w:r>
      <w:r>
        <w:rPr>
          <w:rFonts w:cs="Arial"/>
          <w:bCs/>
          <w:lang w:val="en-CA" w:eastAsia="en-US"/>
        </w:rPr>
        <w:t xml:space="preserve"> </w:t>
      </w:r>
      <w:r w:rsidRPr="00B57AAE">
        <w:rPr>
          <w:rFonts w:cs="Arial"/>
          <w:bCs/>
          <w:lang w:val="en-CA" w:eastAsia="en-US"/>
        </w:rPr>
        <w:t>Building</w:t>
      </w:r>
      <w:r>
        <w:rPr>
          <w:rFonts w:cs="Arial"/>
          <w:bCs/>
          <w:lang w:val="en-CA" w:eastAsia="en-US"/>
        </w:rPr>
        <w:t xml:space="preserve"> </w:t>
      </w:r>
      <w:r w:rsidRPr="00B57AAE">
        <w:rPr>
          <w:rFonts w:cs="Arial"/>
          <w:bCs/>
          <w:lang w:val="en-CA" w:eastAsia="en-US"/>
        </w:rPr>
        <w:t>Code,</w:t>
      </w:r>
      <w:r>
        <w:rPr>
          <w:rFonts w:cs="Arial"/>
          <w:bCs/>
          <w:lang w:val="en-CA" w:eastAsia="en-US"/>
        </w:rPr>
        <w:t xml:space="preserve"> </w:t>
      </w:r>
      <w:r w:rsidRPr="00B57AAE">
        <w:rPr>
          <w:rFonts w:cs="Arial"/>
          <w:bCs/>
          <w:lang w:val="en-CA" w:eastAsia="en-US"/>
        </w:rPr>
        <w:t>energy</w:t>
      </w:r>
      <w:r>
        <w:rPr>
          <w:rFonts w:cs="Arial"/>
          <w:bCs/>
          <w:lang w:val="en-CA" w:eastAsia="en-US"/>
        </w:rPr>
        <w:t xml:space="preserve"> </w:t>
      </w:r>
      <w:r w:rsidRPr="00B57AAE">
        <w:rPr>
          <w:rFonts w:cs="Arial"/>
          <w:bCs/>
          <w:lang w:val="en-CA" w:eastAsia="en-US"/>
        </w:rPr>
        <w:t>efficiency</w:t>
      </w:r>
      <w:r>
        <w:rPr>
          <w:rFonts w:cs="Arial"/>
          <w:bCs/>
          <w:lang w:val="en-CA" w:eastAsia="en-US"/>
        </w:rPr>
        <w:t xml:space="preserve"> </w:t>
      </w:r>
      <w:r w:rsidRPr="00B57AAE">
        <w:rPr>
          <w:rFonts w:cs="Arial"/>
          <w:bCs/>
          <w:lang w:val="en-CA" w:eastAsia="en-US"/>
        </w:rPr>
        <w:t>provisions,</w:t>
      </w:r>
      <w:r>
        <w:rPr>
          <w:rFonts w:cs="Arial"/>
          <w:bCs/>
          <w:lang w:val="en-CA" w:eastAsia="en-US"/>
        </w:rPr>
        <w:t xml:space="preserve"> </w:t>
      </w:r>
      <w:r w:rsidRPr="00B57AAE">
        <w:rPr>
          <w:rFonts w:cs="Arial"/>
          <w:bCs/>
          <w:lang w:val="en-CA" w:eastAsia="en-US"/>
        </w:rPr>
        <w:t>accessibility</w:t>
      </w:r>
      <w:r>
        <w:rPr>
          <w:rFonts w:cs="Arial"/>
          <w:bCs/>
          <w:lang w:val="en-CA" w:eastAsia="en-US"/>
        </w:rPr>
        <w:t xml:space="preserve"> </w:t>
      </w:r>
      <w:r w:rsidRPr="00B57AAE">
        <w:rPr>
          <w:rFonts w:cs="Arial"/>
          <w:bCs/>
          <w:lang w:val="en-CA" w:eastAsia="en-US"/>
        </w:rPr>
        <w:t>and</w:t>
      </w:r>
      <w:r>
        <w:rPr>
          <w:rFonts w:cs="Arial"/>
          <w:bCs/>
          <w:lang w:val="en-CA" w:eastAsia="en-US"/>
        </w:rPr>
        <w:t xml:space="preserve"> </w:t>
      </w:r>
      <w:r w:rsidRPr="00B57AAE">
        <w:rPr>
          <w:rFonts w:cs="Arial"/>
          <w:bCs/>
          <w:lang w:val="en-CA" w:eastAsia="en-US"/>
        </w:rPr>
        <w:t>VisitAble</w:t>
      </w:r>
      <w:r>
        <w:rPr>
          <w:rFonts w:cs="Arial"/>
          <w:bCs/>
          <w:lang w:val="en-CA" w:eastAsia="en-US"/>
        </w:rPr>
        <w:t xml:space="preserve"> </w:t>
      </w:r>
      <w:r w:rsidRPr="00B57AAE">
        <w:rPr>
          <w:rFonts w:cs="Arial"/>
          <w:bCs/>
          <w:lang w:val="en-CA" w:eastAsia="en-US"/>
        </w:rPr>
        <w:t>features</w:t>
      </w:r>
      <w:r>
        <w:rPr>
          <w:rFonts w:cs="Arial"/>
          <w:bCs/>
          <w:lang w:val="en-CA" w:eastAsia="en-US"/>
        </w:rPr>
        <w:t xml:space="preserve"> </w:t>
      </w:r>
      <w:r w:rsidRPr="00B57AAE">
        <w:rPr>
          <w:rFonts w:cs="Arial"/>
          <w:bCs/>
          <w:lang w:val="en-CA" w:eastAsia="en-US"/>
        </w:rPr>
        <w:t>and</w:t>
      </w:r>
      <w:r>
        <w:rPr>
          <w:rFonts w:cs="Arial"/>
          <w:bCs/>
          <w:lang w:val="en-CA" w:eastAsia="en-US"/>
        </w:rPr>
        <w:t xml:space="preserve"> </w:t>
      </w:r>
      <w:r w:rsidRPr="00B57AAE">
        <w:rPr>
          <w:rFonts w:cs="Arial"/>
          <w:bCs/>
          <w:lang w:val="en-CA" w:eastAsia="en-US"/>
        </w:rPr>
        <w:t>standards</w:t>
      </w:r>
      <w:r>
        <w:rPr>
          <w:rFonts w:cs="Arial"/>
          <w:bCs/>
          <w:lang w:val="en-CA" w:eastAsia="en-US"/>
        </w:rPr>
        <w:t xml:space="preserve"> </w:t>
      </w:r>
      <w:r w:rsidRPr="00B57AAE">
        <w:rPr>
          <w:rFonts w:cs="Arial"/>
          <w:bCs/>
          <w:lang w:val="en-CA" w:eastAsia="en-US"/>
        </w:rPr>
        <w:t>(include</w:t>
      </w:r>
      <w:r>
        <w:rPr>
          <w:rFonts w:cs="Arial"/>
          <w:bCs/>
          <w:lang w:val="en-CA" w:eastAsia="en-US"/>
        </w:rPr>
        <w:t xml:space="preserve"> </w:t>
      </w:r>
      <w:r w:rsidRPr="00B57AAE">
        <w:rPr>
          <w:rFonts w:cs="Arial"/>
          <w:bCs/>
          <w:lang w:val="en-CA" w:eastAsia="en-US"/>
        </w:rPr>
        <w:t>any</w:t>
      </w:r>
      <w:r>
        <w:rPr>
          <w:rFonts w:cs="Arial"/>
          <w:bCs/>
          <w:lang w:val="en-CA" w:eastAsia="en-US"/>
        </w:rPr>
        <w:t xml:space="preserve"> </w:t>
      </w:r>
      <w:r w:rsidRPr="00B57AAE">
        <w:rPr>
          <w:rFonts w:cs="Arial"/>
          <w:bCs/>
          <w:lang w:val="en-CA" w:eastAsia="en-US"/>
        </w:rPr>
        <w:t>plans</w:t>
      </w:r>
      <w:r>
        <w:rPr>
          <w:rFonts w:cs="Arial"/>
          <w:bCs/>
          <w:lang w:val="en-CA" w:eastAsia="en-US"/>
        </w:rPr>
        <w:t xml:space="preserve"> </w:t>
      </w:r>
      <w:r w:rsidRPr="00B57AAE">
        <w:rPr>
          <w:rFonts w:cs="Arial"/>
          <w:bCs/>
          <w:lang w:val="en-CA" w:eastAsia="en-US"/>
        </w:rPr>
        <w:t>and</w:t>
      </w:r>
      <w:r>
        <w:rPr>
          <w:rFonts w:cs="Arial"/>
          <w:bCs/>
          <w:lang w:val="en-CA" w:eastAsia="en-US"/>
        </w:rPr>
        <w:t xml:space="preserve"> </w:t>
      </w:r>
      <w:r w:rsidRPr="00B57AAE">
        <w:rPr>
          <w:rFonts w:cs="Arial"/>
          <w:bCs/>
          <w:lang w:val="en-CA" w:eastAsia="en-US"/>
        </w:rPr>
        <w:t>drawings);</w:t>
      </w:r>
      <w:bookmarkEnd w:id="200"/>
    </w:p>
    <w:p w14:paraId="197A7D9D" w14:textId="77777777" w:rsidR="002A5AB6" w:rsidRPr="00B57AAE" w:rsidRDefault="002A5AB6" w:rsidP="00B54F5C">
      <w:pPr>
        <w:widowControl w:val="0"/>
        <w:numPr>
          <w:ilvl w:val="0"/>
          <w:numId w:val="29"/>
        </w:numPr>
        <w:tabs>
          <w:tab w:val="clear" w:pos="780"/>
          <w:tab w:val="left" w:pos="-1440"/>
          <w:tab w:val="num" w:pos="630"/>
        </w:tabs>
        <w:autoSpaceDE w:val="0"/>
        <w:autoSpaceDN w:val="0"/>
        <w:adjustRightInd w:val="0"/>
        <w:ind w:left="630" w:hanging="630"/>
        <w:rPr>
          <w:rFonts w:cs="Arial"/>
          <w:bCs/>
          <w:lang w:val="en-CA" w:eastAsia="en-US"/>
        </w:rPr>
      </w:pPr>
      <w:bookmarkStart w:id="201" w:name="_Toc475699532"/>
      <w:r w:rsidRPr="00B57AAE">
        <w:rPr>
          <w:rFonts w:cs="Arial"/>
          <w:bCs/>
          <w:lang w:val="en-CA" w:eastAsia="en-US"/>
        </w:rPr>
        <w:t>Apprentices</w:t>
      </w:r>
      <w:r>
        <w:rPr>
          <w:rFonts w:cs="Arial"/>
          <w:bCs/>
          <w:lang w:val="en-CA" w:eastAsia="en-US"/>
        </w:rPr>
        <w:t xml:space="preserve"> </w:t>
      </w:r>
      <w:r w:rsidRPr="00B57AAE">
        <w:rPr>
          <w:rFonts w:cs="Arial"/>
          <w:bCs/>
          <w:lang w:val="en-CA" w:eastAsia="en-US"/>
        </w:rPr>
        <w:t>or</w:t>
      </w:r>
      <w:r>
        <w:rPr>
          <w:rFonts w:cs="Arial"/>
          <w:bCs/>
          <w:lang w:val="en-CA" w:eastAsia="en-US"/>
        </w:rPr>
        <w:t xml:space="preserve"> </w:t>
      </w:r>
      <w:r w:rsidRPr="00B57AAE">
        <w:rPr>
          <w:rFonts w:cs="Arial"/>
          <w:bCs/>
          <w:lang w:val="en-CA" w:eastAsia="en-US"/>
        </w:rPr>
        <w:t>Employment</w:t>
      </w:r>
      <w:r>
        <w:rPr>
          <w:rFonts w:cs="Arial"/>
          <w:bCs/>
          <w:lang w:val="en-CA" w:eastAsia="en-US"/>
        </w:rPr>
        <w:t xml:space="preserve"> </w:t>
      </w:r>
      <w:r w:rsidRPr="00B57AAE">
        <w:rPr>
          <w:rFonts w:cs="Arial"/>
          <w:bCs/>
          <w:lang w:val="en-CA" w:eastAsia="en-US"/>
        </w:rPr>
        <w:t>Opportunities</w:t>
      </w:r>
      <w:r>
        <w:rPr>
          <w:rFonts w:cs="Arial"/>
          <w:bCs/>
          <w:lang w:val="en-CA" w:eastAsia="en-US"/>
        </w:rPr>
        <w:t xml:space="preserve"> </w:t>
      </w:r>
      <w:r w:rsidRPr="00B57AAE">
        <w:rPr>
          <w:rFonts w:cs="Arial"/>
          <w:bCs/>
          <w:lang w:val="en-CA" w:eastAsia="en-US"/>
        </w:rPr>
        <w:t>Partnership</w:t>
      </w:r>
      <w:r>
        <w:rPr>
          <w:rFonts w:cs="Arial"/>
          <w:bCs/>
          <w:lang w:val="en-CA" w:eastAsia="en-US"/>
        </w:rPr>
        <w:t xml:space="preserve"> </w:t>
      </w:r>
      <w:r w:rsidRPr="00B57AAE">
        <w:rPr>
          <w:rFonts w:cs="Arial"/>
          <w:bCs/>
          <w:lang w:val="en-CA" w:eastAsia="en-US"/>
        </w:rPr>
        <w:t>Plans:</w:t>
      </w:r>
      <w:r>
        <w:rPr>
          <w:rFonts w:cs="Arial"/>
          <w:bCs/>
          <w:lang w:val="en-CA" w:eastAsia="en-US"/>
        </w:rPr>
        <w:t xml:space="preserve"> </w:t>
      </w:r>
      <w:r w:rsidRPr="00B57AAE">
        <w:rPr>
          <w:rFonts w:cs="Arial"/>
          <w:bCs/>
          <w:lang w:val="en-CA" w:eastAsia="en-US"/>
        </w:rPr>
        <w:t>how</w:t>
      </w:r>
      <w:r>
        <w:rPr>
          <w:rFonts w:cs="Arial"/>
          <w:bCs/>
          <w:lang w:val="en-CA" w:eastAsia="en-US"/>
        </w:rPr>
        <w:t xml:space="preserve"> </w:t>
      </w:r>
      <w:r w:rsidRPr="00B57AAE">
        <w:rPr>
          <w:rFonts w:cs="Arial"/>
          <w:bCs/>
          <w:lang w:val="en-CA" w:eastAsia="en-US"/>
        </w:rPr>
        <w:t>the</w:t>
      </w:r>
      <w:r>
        <w:rPr>
          <w:rFonts w:cs="Arial"/>
          <w:bCs/>
          <w:lang w:val="en-CA" w:eastAsia="en-US"/>
        </w:rPr>
        <w:t xml:space="preserve"> </w:t>
      </w:r>
      <w:r w:rsidRPr="00B57AAE">
        <w:rPr>
          <w:rFonts w:cs="Arial"/>
          <w:bCs/>
          <w:lang w:val="en-CA" w:eastAsia="en-US"/>
        </w:rPr>
        <w:t>proponent</w:t>
      </w:r>
      <w:r>
        <w:rPr>
          <w:rFonts w:cs="Arial"/>
          <w:bCs/>
          <w:lang w:val="en-CA" w:eastAsia="en-US"/>
        </w:rPr>
        <w:t xml:space="preserve"> </w:t>
      </w:r>
      <w:r w:rsidRPr="00B57AAE">
        <w:rPr>
          <w:rFonts w:cs="Arial"/>
          <w:bCs/>
          <w:lang w:val="en-CA" w:eastAsia="en-US"/>
        </w:rPr>
        <w:t>will</w:t>
      </w:r>
      <w:r>
        <w:rPr>
          <w:rFonts w:cs="Arial"/>
          <w:bCs/>
          <w:lang w:val="en-CA" w:eastAsia="en-US"/>
        </w:rPr>
        <w:t xml:space="preserve"> </w:t>
      </w:r>
      <w:r w:rsidRPr="00B57AAE">
        <w:rPr>
          <w:rFonts w:cs="Arial"/>
          <w:bCs/>
          <w:lang w:val="en-CA" w:eastAsia="en-US"/>
        </w:rPr>
        <w:t>ensure</w:t>
      </w:r>
      <w:r>
        <w:rPr>
          <w:rFonts w:cs="Arial"/>
          <w:bCs/>
          <w:lang w:val="en-CA" w:eastAsia="en-US"/>
        </w:rPr>
        <w:t xml:space="preserve"> </w:t>
      </w:r>
      <w:r w:rsidRPr="00B57AAE">
        <w:rPr>
          <w:rFonts w:cs="Arial"/>
          <w:bCs/>
          <w:lang w:val="en-CA" w:eastAsia="en-US"/>
        </w:rPr>
        <w:t>that</w:t>
      </w:r>
      <w:r>
        <w:rPr>
          <w:rFonts w:cs="Arial"/>
          <w:bCs/>
          <w:lang w:val="en-CA" w:eastAsia="en-US"/>
        </w:rPr>
        <w:t xml:space="preserve"> </w:t>
      </w:r>
      <w:r w:rsidRPr="00B57AAE">
        <w:rPr>
          <w:rFonts w:cs="Arial"/>
          <w:bCs/>
          <w:lang w:val="en-CA" w:eastAsia="en-US"/>
        </w:rPr>
        <w:t>apprentices,</w:t>
      </w:r>
      <w:r>
        <w:rPr>
          <w:rFonts w:cs="Arial"/>
          <w:bCs/>
          <w:lang w:val="en-CA" w:eastAsia="en-US"/>
        </w:rPr>
        <w:t xml:space="preserve"> </w:t>
      </w:r>
      <w:r w:rsidRPr="00B57AAE">
        <w:rPr>
          <w:rFonts w:cs="Arial"/>
          <w:bCs/>
          <w:lang w:val="en-CA" w:eastAsia="en-US"/>
        </w:rPr>
        <w:t>un/under</w:t>
      </w:r>
      <w:r>
        <w:rPr>
          <w:rFonts w:cs="Arial"/>
          <w:bCs/>
          <w:lang w:val="en-CA" w:eastAsia="en-US"/>
        </w:rPr>
        <w:t xml:space="preserve"> </w:t>
      </w:r>
      <w:r w:rsidRPr="00B57AAE">
        <w:rPr>
          <w:rFonts w:cs="Arial"/>
          <w:bCs/>
          <w:lang w:val="en-CA" w:eastAsia="en-US"/>
        </w:rPr>
        <w:t>employed</w:t>
      </w:r>
      <w:r>
        <w:rPr>
          <w:rFonts w:cs="Arial"/>
          <w:bCs/>
          <w:lang w:val="en-CA" w:eastAsia="en-US"/>
        </w:rPr>
        <w:t xml:space="preserve"> </w:t>
      </w:r>
      <w:r w:rsidRPr="00B57AAE">
        <w:rPr>
          <w:rFonts w:cs="Arial"/>
          <w:bCs/>
          <w:lang w:val="en-CA" w:eastAsia="en-US"/>
        </w:rPr>
        <w:t>individuals</w:t>
      </w:r>
      <w:r>
        <w:rPr>
          <w:rFonts w:cs="Arial"/>
        </w:rPr>
        <w:t xml:space="preserve"> </w:t>
      </w:r>
      <w:r w:rsidRPr="00B57AAE">
        <w:rPr>
          <w:rFonts w:cs="Arial"/>
        </w:rPr>
        <w:t>and/or</w:t>
      </w:r>
      <w:r>
        <w:rPr>
          <w:rFonts w:cs="Arial"/>
        </w:rPr>
        <w:t xml:space="preserve"> </w:t>
      </w:r>
      <w:r w:rsidRPr="00B57AAE">
        <w:rPr>
          <w:rFonts w:cs="Arial"/>
          <w:bCs/>
          <w:lang w:val="en-CA" w:eastAsia="en-US"/>
        </w:rPr>
        <w:t>incorporate</w:t>
      </w:r>
      <w:r>
        <w:rPr>
          <w:rFonts w:cs="Arial"/>
          <w:bCs/>
          <w:lang w:val="en-CA" w:eastAsia="en-US"/>
        </w:rPr>
        <w:t xml:space="preserve"> </w:t>
      </w:r>
      <w:r w:rsidRPr="00B57AAE">
        <w:rPr>
          <w:rFonts w:cs="Arial"/>
          <w:bCs/>
          <w:lang w:val="en-CA" w:eastAsia="en-US"/>
        </w:rPr>
        <w:t>youth</w:t>
      </w:r>
      <w:r>
        <w:rPr>
          <w:rFonts w:cs="Arial"/>
          <w:bCs/>
          <w:lang w:val="en-CA" w:eastAsia="en-US"/>
        </w:rPr>
        <w:t xml:space="preserve"> </w:t>
      </w:r>
      <w:r w:rsidRPr="00B57AAE">
        <w:rPr>
          <w:rFonts w:cs="Arial"/>
          <w:bCs/>
          <w:lang w:val="en-CA" w:eastAsia="en-US"/>
        </w:rPr>
        <w:t>employment</w:t>
      </w:r>
      <w:r>
        <w:rPr>
          <w:rFonts w:cs="Arial"/>
          <w:bCs/>
          <w:lang w:val="en-CA" w:eastAsia="en-US"/>
        </w:rPr>
        <w:t xml:space="preserve"> </w:t>
      </w:r>
      <w:r w:rsidRPr="00B57AAE">
        <w:rPr>
          <w:rFonts w:cs="Arial"/>
          <w:bCs/>
          <w:lang w:val="en-CA" w:eastAsia="en-US"/>
        </w:rPr>
        <w:t>opportunities</w:t>
      </w:r>
      <w:r>
        <w:rPr>
          <w:rFonts w:cs="Arial"/>
          <w:bCs/>
          <w:lang w:val="en-CA" w:eastAsia="en-US"/>
        </w:rPr>
        <w:t xml:space="preserve"> </w:t>
      </w:r>
      <w:r w:rsidRPr="00B57AAE">
        <w:rPr>
          <w:rFonts w:cs="Arial"/>
          <w:bCs/>
          <w:lang w:val="en-CA" w:eastAsia="en-US"/>
        </w:rPr>
        <w:t>during</w:t>
      </w:r>
      <w:r>
        <w:rPr>
          <w:rFonts w:cs="Arial"/>
          <w:bCs/>
          <w:lang w:val="en-CA" w:eastAsia="en-US"/>
        </w:rPr>
        <w:t xml:space="preserve"> </w:t>
      </w:r>
      <w:r w:rsidRPr="00B57AAE">
        <w:rPr>
          <w:rFonts w:cs="Arial"/>
          <w:bCs/>
          <w:lang w:val="en-CA" w:eastAsia="en-US"/>
        </w:rPr>
        <w:t>construction</w:t>
      </w:r>
      <w:r>
        <w:rPr>
          <w:rFonts w:cs="Arial"/>
          <w:bCs/>
          <w:lang w:val="en-CA" w:eastAsia="en-US"/>
        </w:rPr>
        <w:t xml:space="preserve"> </w:t>
      </w:r>
      <w:r w:rsidRPr="00B57AAE">
        <w:rPr>
          <w:rFonts w:cs="Arial"/>
          <w:bCs/>
          <w:lang w:val="en-CA" w:eastAsia="en-US"/>
        </w:rPr>
        <w:t>are</w:t>
      </w:r>
      <w:r>
        <w:rPr>
          <w:rFonts w:cs="Arial"/>
          <w:bCs/>
          <w:lang w:val="en-CA" w:eastAsia="en-US"/>
        </w:rPr>
        <w:t xml:space="preserve"> </w:t>
      </w:r>
      <w:r w:rsidRPr="00B57AAE">
        <w:rPr>
          <w:rFonts w:cs="Arial"/>
          <w:bCs/>
          <w:lang w:val="en-CA" w:eastAsia="en-US"/>
        </w:rPr>
        <w:t>provided</w:t>
      </w:r>
      <w:r>
        <w:rPr>
          <w:rFonts w:cs="Arial"/>
          <w:bCs/>
          <w:lang w:val="en-CA" w:eastAsia="en-US"/>
        </w:rPr>
        <w:t xml:space="preserve"> </w:t>
      </w:r>
      <w:r w:rsidRPr="00B57AAE">
        <w:rPr>
          <w:rFonts w:cs="Arial"/>
          <w:bCs/>
          <w:lang w:val="en-CA" w:eastAsia="en-US"/>
        </w:rPr>
        <w:t>with</w:t>
      </w:r>
      <w:r>
        <w:rPr>
          <w:rFonts w:cs="Arial"/>
          <w:bCs/>
          <w:lang w:val="en-CA" w:eastAsia="en-US"/>
        </w:rPr>
        <w:t xml:space="preserve"> </w:t>
      </w:r>
      <w:r w:rsidRPr="00B57AAE">
        <w:rPr>
          <w:rFonts w:cs="Arial"/>
          <w:bCs/>
          <w:lang w:val="en-CA" w:eastAsia="en-US"/>
        </w:rPr>
        <w:t>opportunities</w:t>
      </w:r>
      <w:r>
        <w:rPr>
          <w:rFonts w:cs="Arial"/>
          <w:bCs/>
          <w:lang w:val="en-CA" w:eastAsia="en-US"/>
        </w:rPr>
        <w:t xml:space="preserve"> </w:t>
      </w:r>
      <w:r w:rsidRPr="00B57AAE">
        <w:rPr>
          <w:rFonts w:cs="Arial"/>
          <w:bCs/>
          <w:lang w:val="en-CA" w:eastAsia="en-US"/>
        </w:rPr>
        <w:t>to</w:t>
      </w:r>
      <w:r>
        <w:rPr>
          <w:rFonts w:cs="Arial"/>
          <w:bCs/>
          <w:lang w:val="en-CA" w:eastAsia="en-US"/>
        </w:rPr>
        <w:t xml:space="preserve"> </w:t>
      </w:r>
      <w:r w:rsidRPr="00B57AAE">
        <w:rPr>
          <w:rFonts w:cs="Arial"/>
          <w:bCs/>
          <w:lang w:val="en-CA" w:eastAsia="en-US"/>
        </w:rPr>
        <w:t>work</w:t>
      </w:r>
      <w:r>
        <w:rPr>
          <w:rFonts w:cs="Arial"/>
          <w:bCs/>
          <w:lang w:val="en-CA" w:eastAsia="en-US"/>
        </w:rPr>
        <w:t xml:space="preserve"> </w:t>
      </w:r>
      <w:r w:rsidRPr="00B57AAE">
        <w:rPr>
          <w:rFonts w:cs="Arial"/>
          <w:bCs/>
          <w:lang w:val="en-CA" w:eastAsia="en-US"/>
        </w:rPr>
        <w:t>on</w:t>
      </w:r>
      <w:r>
        <w:rPr>
          <w:rFonts w:cs="Arial"/>
          <w:bCs/>
          <w:lang w:val="en-CA" w:eastAsia="en-US"/>
        </w:rPr>
        <w:t xml:space="preserve"> </w:t>
      </w:r>
      <w:r w:rsidRPr="00B57AAE">
        <w:rPr>
          <w:rFonts w:cs="Arial"/>
          <w:bCs/>
          <w:lang w:val="en-CA" w:eastAsia="en-US"/>
        </w:rPr>
        <w:t>the</w:t>
      </w:r>
      <w:r>
        <w:rPr>
          <w:rFonts w:cs="Arial"/>
          <w:bCs/>
          <w:lang w:val="en-CA" w:eastAsia="en-US"/>
        </w:rPr>
        <w:t xml:space="preserve"> </w:t>
      </w:r>
      <w:r w:rsidRPr="00B57AAE">
        <w:rPr>
          <w:rFonts w:cs="Arial"/>
          <w:bCs/>
          <w:lang w:val="en-CA" w:eastAsia="en-US"/>
        </w:rPr>
        <w:t>project</w:t>
      </w:r>
      <w:r>
        <w:rPr>
          <w:rFonts w:cs="Arial"/>
          <w:bCs/>
          <w:lang w:val="en-CA" w:eastAsia="en-US"/>
        </w:rPr>
        <w:t xml:space="preserve"> </w:t>
      </w:r>
      <w:r w:rsidRPr="00B57AAE">
        <w:rPr>
          <w:rFonts w:cs="Arial"/>
          <w:bCs/>
          <w:lang w:val="en-CA" w:eastAsia="en-US"/>
        </w:rPr>
        <w:t>and</w:t>
      </w:r>
      <w:r>
        <w:rPr>
          <w:rFonts w:cs="Arial"/>
          <w:bCs/>
          <w:lang w:val="en-CA" w:eastAsia="en-US"/>
        </w:rPr>
        <w:t xml:space="preserve"> </w:t>
      </w:r>
      <w:r w:rsidRPr="00B57AAE">
        <w:rPr>
          <w:rFonts w:cs="Arial"/>
          <w:bCs/>
          <w:lang w:val="en-CA" w:eastAsia="en-US"/>
        </w:rPr>
        <w:t>how</w:t>
      </w:r>
      <w:r>
        <w:rPr>
          <w:rFonts w:cs="Arial"/>
          <w:bCs/>
          <w:lang w:val="en-CA" w:eastAsia="en-US"/>
        </w:rPr>
        <w:t xml:space="preserve"> </w:t>
      </w:r>
      <w:r w:rsidRPr="00B57AAE">
        <w:rPr>
          <w:rFonts w:cs="Arial"/>
          <w:bCs/>
          <w:lang w:val="en-CA" w:eastAsia="en-US"/>
        </w:rPr>
        <w:t>this</w:t>
      </w:r>
      <w:r>
        <w:rPr>
          <w:rFonts w:cs="Arial"/>
          <w:bCs/>
          <w:lang w:val="en-CA" w:eastAsia="en-US"/>
        </w:rPr>
        <w:t xml:space="preserve"> </w:t>
      </w:r>
      <w:r w:rsidRPr="00B57AAE">
        <w:rPr>
          <w:rFonts w:cs="Arial"/>
          <w:bCs/>
          <w:lang w:val="en-CA" w:eastAsia="en-US"/>
        </w:rPr>
        <w:t>will</w:t>
      </w:r>
      <w:r>
        <w:rPr>
          <w:rFonts w:cs="Arial"/>
          <w:bCs/>
          <w:lang w:val="en-CA" w:eastAsia="en-US"/>
        </w:rPr>
        <w:t xml:space="preserve"> </w:t>
      </w:r>
      <w:r w:rsidRPr="00B57AAE">
        <w:rPr>
          <w:rFonts w:cs="Arial"/>
          <w:bCs/>
          <w:lang w:val="en-CA" w:eastAsia="en-US"/>
        </w:rPr>
        <w:t>be</w:t>
      </w:r>
      <w:r>
        <w:rPr>
          <w:rFonts w:cs="Arial"/>
          <w:bCs/>
          <w:lang w:val="en-CA" w:eastAsia="en-US"/>
        </w:rPr>
        <w:t xml:space="preserve"> </w:t>
      </w:r>
      <w:r w:rsidRPr="00B57AAE">
        <w:rPr>
          <w:rFonts w:cs="Arial"/>
          <w:bCs/>
          <w:lang w:val="en-CA" w:eastAsia="en-US"/>
        </w:rPr>
        <w:t>tracked</w:t>
      </w:r>
      <w:r>
        <w:rPr>
          <w:rFonts w:cs="Arial"/>
          <w:bCs/>
          <w:lang w:val="en-CA" w:eastAsia="en-US"/>
        </w:rPr>
        <w:t xml:space="preserve"> </w:t>
      </w:r>
      <w:r w:rsidRPr="00B57AAE">
        <w:rPr>
          <w:rFonts w:cs="Arial"/>
          <w:bCs/>
          <w:lang w:val="en-CA" w:eastAsia="en-US"/>
        </w:rPr>
        <w:t>and</w:t>
      </w:r>
      <w:r>
        <w:rPr>
          <w:rFonts w:cs="Arial"/>
          <w:bCs/>
          <w:lang w:val="en-CA" w:eastAsia="en-US"/>
        </w:rPr>
        <w:t xml:space="preserve"> </w:t>
      </w:r>
      <w:r w:rsidRPr="00B57AAE">
        <w:rPr>
          <w:rFonts w:cs="Arial"/>
          <w:bCs/>
          <w:lang w:val="en-CA" w:eastAsia="en-US"/>
        </w:rPr>
        <w:t>reported;</w:t>
      </w:r>
      <w:bookmarkEnd w:id="201"/>
    </w:p>
    <w:p w14:paraId="0B319D4C" w14:textId="77777777" w:rsidR="002A5AB6" w:rsidRPr="00B57AAE" w:rsidRDefault="002A5AB6" w:rsidP="00B54F5C">
      <w:pPr>
        <w:widowControl w:val="0"/>
        <w:numPr>
          <w:ilvl w:val="0"/>
          <w:numId w:val="29"/>
        </w:numPr>
        <w:tabs>
          <w:tab w:val="left" w:pos="-1440"/>
          <w:tab w:val="num" w:pos="567"/>
        </w:tabs>
        <w:autoSpaceDE w:val="0"/>
        <w:autoSpaceDN w:val="0"/>
        <w:adjustRightInd w:val="0"/>
        <w:ind w:left="567" w:hanging="567"/>
        <w:rPr>
          <w:rFonts w:cs="Arial"/>
          <w:bCs/>
          <w:lang w:val="en-CA" w:eastAsia="en-US"/>
        </w:rPr>
      </w:pPr>
      <w:bookmarkStart w:id="202" w:name="_Toc475699533"/>
      <w:r w:rsidRPr="00B57AAE">
        <w:rPr>
          <w:rFonts w:cs="Arial"/>
          <w:bCs/>
          <w:lang w:val="en-CA" w:eastAsia="en-US"/>
        </w:rPr>
        <w:t>Project</w:t>
      </w:r>
      <w:r>
        <w:rPr>
          <w:rFonts w:cs="Arial"/>
          <w:bCs/>
          <w:lang w:val="en-CA" w:eastAsia="en-US"/>
        </w:rPr>
        <w:t xml:space="preserve"> </w:t>
      </w:r>
      <w:r w:rsidRPr="00B57AAE">
        <w:rPr>
          <w:rFonts w:cs="Arial"/>
          <w:bCs/>
          <w:lang w:val="en-CA" w:eastAsia="en-US"/>
        </w:rPr>
        <w:t>Viability:</w:t>
      </w:r>
      <w:r>
        <w:rPr>
          <w:rFonts w:cs="Arial"/>
          <w:bCs/>
          <w:lang w:val="en-CA" w:eastAsia="en-US"/>
        </w:rPr>
        <w:t xml:space="preserve"> </w:t>
      </w:r>
      <w:r w:rsidRPr="00B57AAE">
        <w:rPr>
          <w:rFonts w:cs="Arial"/>
          <w:bCs/>
          <w:lang w:val="en-CA" w:eastAsia="en-US"/>
        </w:rPr>
        <w:t>provide</w:t>
      </w:r>
      <w:r>
        <w:rPr>
          <w:rFonts w:cs="Arial"/>
          <w:bCs/>
          <w:lang w:val="en-CA" w:eastAsia="en-US"/>
        </w:rPr>
        <w:t xml:space="preserve"> </w:t>
      </w:r>
      <w:r w:rsidRPr="00B57AAE">
        <w:rPr>
          <w:rFonts w:cs="Arial"/>
          <w:bCs/>
          <w:lang w:val="en-CA" w:eastAsia="en-US"/>
        </w:rPr>
        <w:t>a</w:t>
      </w:r>
      <w:r>
        <w:rPr>
          <w:rFonts w:cs="Arial"/>
          <w:bCs/>
          <w:lang w:val="en-CA" w:eastAsia="en-US"/>
        </w:rPr>
        <w:t xml:space="preserve"> </w:t>
      </w:r>
      <w:r w:rsidRPr="00B57AAE">
        <w:rPr>
          <w:rFonts w:cs="Arial"/>
          <w:bCs/>
          <w:lang w:val="en-CA" w:eastAsia="en-US"/>
        </w:rPr>
        <w:t>feasibility</w:t>
      </w:r>
      <w:r>
        <w:rPr>
          <w:rFonts w:cs="Arial"/>
          <w:bCs/>
          <w:lang w:val="en-CA" w:eastAsia="en-US"/>
        </w:rPr>
        <w:t xml:space="preserve"> </w:t>
      </w:r>
      <w:r w:rsidRPr="00B57AAE">
        <w:rPr>
          <w:rFonts w:cs="Arial"/>
          <w:bCs/>
          <w:lang w:val="en-CA" w:eastAsia="en-US"/>
        </w:rPr>
        <w:t>analysis</w:t>
      </w:r>
      <w:r>
        <w:rPr>
          <w:rFonts w:cs="Arial"/>
          <w:bCs/>
          <w:lang w:val="en-CA" w:eastAsia="en-US"/>
        </w:rPr>
        <w:t xml:space="preserve"> </w:t>
      </w:r>
      <w:r w:rsidRPr="00B57AAE">
        <w:rPr>
          <w:rFonts w:cs="Arial"/>
          <w:bCs/>
          <w:lang w:val="en-CA" w:eastAsia="en-US"/>
        </w:rPr>
        <w:t>and</w:t>
      </w:r>
      <w:r>
        <w:rPr>
          <w:rFonts w:cs="Arial"/>
          <w:bCs/>
          <w:lang w:val="en-CA" w:eastAsia="en-US"/>
        </w:rPr>
        <w:t xml:space="preserve"> </w:t>
      </w:r>
      <w:r w:rsidRPr="00B57AAE">
        <w:rPr>
          <w:rFonts w:cs="Arial"/>
          <w:bCs/>
          <w:lang w:val="en-CA" w:eastAsia="en-US"/>
        </w:rPr>
        <w:t>potential</w:t>
      </w:r>
      <w:r>
        <w:rPr>
          <w:rFonts w:cs="Arial"/>
          <w:bCs/>
          <w:lang w:val="en-CA" w:eastAsia="en-US"/>
        </w:rPr>
        <w:t xml:space="preserve"> </w:t>
      </w:r>
      <w:r w:rsidRPr="00B57AAE">
        <w:rPr>
          <w:rFonts w:cs="Arial"/>
          <w:bCs/>
          <w:lang w:val="en-CA" w:eastAsia="en-US"/>
        </w:rPr>
        <w:t>benefits</w:t>
      </w:r>
      <w:r>
        <w:rPr>
          <w:rFonts w:cs="Arial"/>
          <w:bCs/>
          <w:lang w:val="en-CA" w:eastAsia="en-US"/>
        </w:rPr>
        <w:t xml:space="preserve"> </w:t>
      </w:r>
      <w:r w:rsidRPr="00B57AAE">
        <w:rPr>
          <w:rFonts w:cs="Arial"/>
          <w:bCs/>
          <w:lang w:val="en-CA" w:eastAsia="en-US"/>
        </w:rPr>
        <w:t>and</w:t>
      </w:r>
      <w:r>
        <w:rPr>
          <w:rFonts w:cs="Arial"/>
          <w:bCs/>
          <w:lang w:val="en-CA" w:eastAsia="en-US"/>
        </w:rPr>
        <w:t xml:space="preserve"> </w:t>
      </w:r>
      <w:r w:rsidRPr="00B57AAE">
        <w:rPr>
          <w:rFonts w:cs="Arial"/>
          <w:bCs/>
          <w:lang w:val="en-CA" w:eastAsia="en-US"/>
        </w:rPr>
        <w:t>risks;</w:t>
      </w:r>
      <w:bookmarkEnd w:id="202"/>
    </w:p>
    <w:p w14:paraId="096C1500" w14:textId="50F9C726" w:rsidR="002A5AB6" w:rsidRPr="00B57AAE" w:rsidRDefault="002A5AB6" w:rsidP="00B54F5C">
      <w:pPr>
        <w:widowControl w:val="0"/>
        <w:numPr>
          <w:ilvl w:val="0"/>
          <w:numId w:val="29"/>
        </w:numPr>
        <w:tabs>
          <w:tab w:val="left" w:pos="-1440"/>
          <w:tab w:val="num" w:pos="567"/>
        </w:tabs>
        <w:autoSpaceDE w:val="0"/>
        <w:autoSpaceDN w:val="0"/>
        <w:adjustRightInd w:val="0"/>
        <w:ind w:left="567" w:hanging="567"/>
        <w:rPr>
          <w:rFonts w:cs="Arial"/>
          <w:bCs/>
          <w:lang w:val="en-CA" w:eastAsia="en-US"/>
        </w:rPr>
      </w:pPr>
      <w:bookmarkStart w:id="203" w:name="_Toc475699534"/>
      <w:r w:rsidRPr="00B57AAE">
        <w:rPr>
          <w:rFonts w:cs="Arial"/>
          <w:bCs/>
          <w:lang w:val="en-CA" w:eastAsia="en-US"/>
        </w:rPr>
        <w:t>Proof</w:t>
      </w:r>
      <w:r>
        <w:rPr>
          <w:rFonts w:cs="Arial"/>
          <w:bCs/>
          <w:lang w:val="en-CA" w:eastAsia="en-US"/>
        </w:rPr>
        <w:t xml:space="preserve"> </w:t>
      </w:r>
      <w:r w:rsidRPr="00B57AAE">
        <w:rPr>
          <w:rFonts w:cs="Arial"/>
          <w:bCs/>
          <w:lang w:val="en-CA" w:eastAsia="en-US"/>
        </w:rPr>
        <w:t>of</w:t>
      </w:r>
      <w:r>
        <w:rPr>
          <w:rFonts w:cs="Arial"/>
          <w:bCs/>
          <w:lang w:val="en-CA" w:eastAsia="en-US"/>
        </w:rPr>
        <w:t xml:space="preserve"> </w:t>
      </w:r>
      <w:r w:rsidRPr="00B57AAE">
        <w:rPr>
          <w:rFonts w:cs="Arial"/>
          <w:bCs/>
          <w:lang w:val="en-CA" w:eastAsia="en-US"/>
        </w:rPr>
        <w:t>proponent</w:t>
      </w:r>
      <w:r>
        <w:rPr>
          <w:rFonts w:cs="Arial"/>
          <w:bCs/>
          <w:lang w:val="en-CA" w:eastAsia="en-US"/>
        </w:rPr>
        <w:t xml:space="preserve"> </w:t>
      </w:r>
      <w:r w:rsidRPr="00B57AAE">
        <w:rPr>
          <w:rFonts w:cs="Arial"/>
          <w:bCs/>
          <w:lang w:val="en-CA" w:eastAsia="en-US"/>
        </w:rPr>
        <w:t>equity</w:t>
      </w:r>
      <w:r>
        <w:rPr>
          <w:rFonts w:cs="Arial"/>
          <w:bCs/>
          <w:lang w:val="en-CA" w:eastAsia="en-US"/>
        </w:rPr>
        <w:t xml:space="preserve"> </w:t>
      </w:r>
      <w:r w:rsidRPr="00B57AAE">
        <w:rPr>
          <w:rFonts w:cs="Arial"/>
          <w:bCs/>
          <w:lang w:val="en-CA" w:eastAsia="en-US"/>
        </w:rPr>
        <w:t>contribution</w:t>
      </w:r>
      <w:r>
        <w:rPr>
          <w:rFonts w:cs="Arial"/>
          <w:bCs/>
          <w:lang w:val="en-CA" w:eastAsia="en-US"/>
        </w:rPr>
        <w:t xml:space="preserve"> </w:t>
      </w:r>
      <w:r w:rsidRPr="00B57AAE">
        <w:rPr>
          <w:rFonts w:cs="Arial"/>
          <w:bCs/>
          <w:lang w:val="en-CA" w:eastAsia="en-US"/>
        </w:rPr>
        <w:t>(funding,</w:t>
      </w:r>
      <w:r>
        <w:rPr>
          <w:rFonts w:cs="Arial"/>
          <w:bCs/>
          <w:lang w:val="en-CA" w:eastAsia="en-US"/>
        </w:rPr>
        <w:t xml:space="preserve"> </w:t>
      </w:r>
      <w:r w:rsidRPr="00B57AAE">
        <w:rPr>
          <w:rFonts w:cs="Arial"/>
          <w:bCs/>
          <w:lang w:val="en-CA" w:eastAsia="en-US"/>
        </w:rPr>
        <w:t>property,</w:t>
      </w:r>
      <w:r>
        <w:rPr>
          <w:rFonts w:cs="Arial"/>
          <w:bCs/>
          <w:lang w:val="en-CA" w:eastAsia="en-US"/>
        </w:rPr>
        <w:t xml:space="preserve"> </w:t>
      </w:r>
      <w:r w:rsidRPr="00B57AAE">
        <w:rPr>
          <w:rFonts w:cs="Arial"/>
          <w:bCs/>
          <w:lang w:val="en-CA" w:eastAsia="en-US"/>
        </w:rPr>
        <w:t>in-kind,</w:t>
      </w:r>
      <w:r>
        <w:rPr>
          <w:rFonts w:cs="Arial"/>
          <w:bCs/>
          <w:lang w:val="en-CA" w:eastAsia="en-US"/>
        </w:rPr>
        <w:t xml:space="preserve"> </w:t>
      </w:r>
      <w:r w:rsidRPr="00B57AAE">
        <w:rPr>
          <w:rFonts w:cs="Arial"/>
          <w:bCs/>
          <w:lang w:val="en-CA" w:eastAsia="en-US"/>
        </w:rPr>
        <w:t>etc.);</w:t>
      </w:r>
      <w:r>
        <w:rPr>
          <w:rFonts w:cs="Arial"/>
          <w:bCs/>
          <w:lang w:val="en-CA" w:eastAsia="en-US"/>
        </w:rPr>
        <w:t xml:space="preserve"> </w:t>
      </w:r>
      <w:r w:rsidRPr="00B57AAE">
        <w:rPr>
          <w:rFonts w:cs="Arial"/>
          <w:bCs/>
          <w:lang w:val="en-CA" w:eastAsia="en-US"/>
        </w:rPr>
        <w:t>private/non-profit</w:t>
      </w:r>
      <w:r>
        <w:rPr>
          <w:rFonts w:cs="Arial"/>
          <w:bCs/>
          <w:lang w:val="en-CA" w:eastAsia="en-US"/>
        </w:rPr>
        <w:t xml:space="preserve"> </w:t>
      </w:r>
      <w:r w:rsidRPr="00B57AAE">
        <w:rPr>
          <w:rFonts w:cs="Arial"/>
          <w:bCs/>
          <w:lang w:val="en-CA" w:eastAsia="en-US"/>
        </w:rPr>
        <w:t>partnerships</w:t>
      </w:r>
      <w:r>
        <w:rPr>
          <w:rFonts w:cs="Arial"/>
          <w:bCs/>
          <w:lang w:val="en-CA" w:eastAsia="en-US"/>
        </w:rPr>
        <w:t xml:space="preserve"> </w:t>
      </w:r>
      <w:r w:rsidRPr="00B57AAE">
        <w:rPr>
          <w:rFonts w:cs="Arial"/>
          <w:bCs/>
          <w:lang w:val="en-CA" w:eastAsia="en-US"/>
        </w:rPr>
        <w:t>must</w:t>
      </w:r>
      <w:r>
        <w:rPr>
          <w:rFonts w:cs="Arial"/>
          <w:bCs/>
          <w:lang w:val="en-CA" w:eastAsia="en-US"/>
        </w:rPr>
        <w:t xml:space="preserve"> </w:t>
      </w:r>
      <w:r w:rsidRPr="00B57AAE">
        <w:rPr>
          <w:rFonts w:cs="Arial"/>
          <w:bCs/>
          <w:lang w:val="en-CA" w:eastAsia="en-US"/>
        </w:rPr>
        <w:t>make</w:t>
      </w:r>
      <w:r>
        <w:rPr>
          <w:rFonts w:cs="Arial"/>
          <w:bCs/>
          <w:lang w:val="en-CA" w:eastAsia="en-US"/>
        </w:rPr>
        <w:t xml:space="preserve"> </w:t>
      </w:r>
      <w:r w:rsidRPr="00B57AAE">
        <w:rPr>
          <w:rFonts w:cs="Arial"/>
          <w:bCs/>
          <w:lang w:val="en-CA" w:eastAsia="en-US"/>
        </w:rPr>
        <w:t>a</w:t>
      </w:r>
      <w:r>
        <w:rPr>
          <w:rFonts w:cs="Arial"/>
          <w:bCs/>
          <w:lang w:val="en-CA" w:eastAsia="en-US"/>
        </w:rPr>
        <w:t xml:space="preserve"> </w:t>
      </w:r>
      <w:r w:rsidRPr="00B57AAE">
        <w:rPr>
          <w:rFonts w:cs="Arial"/>
          <w:bCs/>
          <w:lang w:val="en-CA" w:eastAsia="en-US"/>
        </w:rPr>
        <w:t>4</w:t>
      </w:r>
      <w:r>
        <w:rPr>
          <w:rFonts w:cs="Arial"/>
          <w:bCs/>
          <w:lang w:val="en-CA" w:eastAsia="en-US"/>
        </w:rPr>
        <w:t xml:space="preserve"> </w:t>
      </w:r>
      <w:r w:rsidRPr="00B57AAE">
        <w:rPr>
          <w:rFonts w:cs="Arial"/>
          <w:bCs/>
          <w:lang w:val="en-CA" w:eastAsia="en-US"/>
        </w:rPr>
        <w:t>per</w:t>
      </w:r>
      <w:r>
        <w:rPr>
          <w:rFonts w:cs="Arial"/>
          <w:bCs/>
          <w:lang w:val="en-CA" w:eastAsia="en-US"/>
        </w:rPr>
        <w:t xml:space="preserve"> </w:t>
      </w:r>
      <w:r w:rsidRPr="00B57AAE">
        <w:rPr>
          <w:rFonts w:cs="Arial"/>
          <w:bCs/>
          <w:lang w:val="en-CA" w:eastAsia="en-US"/>
        </w:rPr>
        <w:t>cent</w:t>
      </w:r>
      <w:r>
        <w:rPr>
          <w:rFonts w:cs="Arial"/>
          <w:bCs/>
          <w:lang w:val="en-CA" w:eastAsia="en-US"/>
        </w:rPr>
        <w:t xml:space="preserve"> </w:t>
      </w:r>
      <w:r w:rsidRPr="00B57AAE">
        <w:rPr>
          <w:rFonts w:cs="Arial"/>
          <w:bCs/>
          <w:lang w:val="en-CA" w:eastAsia="en-US"/>
        </w:rPr>
        <w:t>equity</w:t>
      </w:r>
      <w:r>
        <w:rPr>
          <w:rFonts w:cs="Arial"/>
          <w:bCs/>
          <w:lang w:val="en-CA" w:eastAsia="en-US"/>
        </w:rPr>
        <w:t xml:space="preserve"> </w:t>
      </w:r>
      <w:r w:rsidRPr="00B57AAE">
        <w:rPr>
          <w:rFonts w:cs="Arial"/>
          <w:bCs/>
          <w:lang w:val="en-CA" w:eastAsia="en-US"/>
        </w:rPr>
        <w:t>contribution;</w:t>
      </w:r>
      <w:bookmarkEnd w:id="203"/>
    </w:p>
    <w:p w14:paraId="126E50CF" w14:textId="77777777" w:rsidR="002A5AB6" w:rsidRPr="00B57AAE" w:rsidRDefault="002A5AB6" w:rsidP="00B54F5C">
      <w:pPr>
        <w:widowControl w:val="0"/>
        <w:numPr>
          <w:ilvl w:val="0"/>
          <w:numId w:val="29"/>
        </w:numPr>
        <w:tabs>
          <w:tab w:val="left" w:pos="-1440"/>
          <w:tab w:val="num" w:pos="567"/>
        </w:tabs>
        <w:autoSpaceDE w:val="0"/>
        <w:autoSpaceDN w:val="0"/>
        <w:adjustRightInd w:val="0"/>
        <w:ind w:left="567" w:hanging="567"/>
        <w:rPr>
          <w:rFonts w:cs="Arial"/>
          <w:bCs/>
          <w:lang w:val="en-CA" w:eastAsia="en-US"/>
        </w:rPr>
      </w:pPr>
      <w:bookmarkStart w:id="204" w:name="_Toc475699535"/>
      <w:r w:rsidRPr="00B57AAE">
        <w:rPr>
          <w:rFonts w:cs="Arial"/>
          <w:bCs/>
          <w:lang w:val="en-CA" w:eastAsia="en-US"/>
        </w:rPr>
        <w:t>Confirmation</w:t>
      </w:r>
      <w:r>
        <w:rPr>
          <w:rFonts w:cs="Arial"/>
          <w:bCs/>
          <w:lang w:val="en-CA" w:eastAsia="en-US"/>
        </w:rPr>
        <w:t xml:space="preserve"> </w:t>
      </w:r>
      <w:r w:rsidRPr="00B57AAE">
        <w:rPr>
          <w:rFonts w:cs="Arial"/>
          <w:bCs/>
          <w:lang w:val="en-CA" w:eastAsia="en-US"/>
        </w:rPr>
        <w:t>of</w:t>
      </w:r>
      <w:r>
        <w:rPr>
          <w:rFonts w:cs="Arial"/>
          <w:bCs/>
          <w:lang w:val="en-CA" w:eastAsia="en-US"/>
        </w:rPr>
        <w:t xml:space="preserve"> </w:t>
      </w:r>
      <w:r w:rsidRPr="00B57AAE">
        <w:rPr>
          <w:rFonts w:cs="Arial"/>
          <w:bCs/>
          <w:lang w:val="en-CA" w:eastAsia="en-US"/>
        </w:rPr>
        <w:t>other</w:t>
      </w:r>
      <w:r>
        <w:rPr>
          <w:rFonts w:cs="Arial"/>
          <w:bCs/>
          <w:lang w:val="en-CA" w:eastAsia="en-US"/>
        </w:rPr>
        <w:t xml:space="preserve"> </w:t>
      </w:r>
      <w:r w:rsidRPr="00B57AAE">
        <w:rPr>
          <w:rFonts w:cs="Arial"/>
          <w:bCs/>
          <w:lang w:val="en-CA" w:eastAsia="en-US"/>
        </w:rPr>
        <w:t>capital</w:t>
      </w:r>
      <w:r>
        <w:rPr>
          <w:rFonts w:cs="Arial"/>
          <w:bCs/>
          <w:lang w:val="en-CA" w:eastAsia="en-US"/>
        </w:rPr>
        <w:t xml:space="preserve"> </w:t>
      </w:r>
      <w:r w:rsidRPr="00B57AAE">
        <w:rPr>
          <w:rFonts w:cs="Arial"/>
          <w:bCs/>
          <w:lang w:val="en-CA" w:eastAsia="en-US"/>
        </w:rPr>
        <w:t>funding,</w:t>
      </w:r>
      <w:r>
        <w:rPr>
          <w:rFonts w:cs="Arial"/>
          <w:bCs/>
          <w:lang w:val="en-CA" w:eastAsia="en-US"/>
        </w:rPr>
        <w:t xml:space="preserve"> </w:t>
      </w:r>
      <w:r w:rsidRPr="00B57AAE">
        <w:rPr>
          <w:rFonts w:cs="Arial"/>
          <w:bCs/>
          <w:lang w:val="en-CA" w:eastAsia="en-US"/>
        </w:rPr>
        <w:t>if</w:t>
      </w:r>
      <w:r>
        <w:rPr>
          <w:rFonts w:cs="Arial"/>
          <w:bCs/>
          <w:lang w:val="en-CA" w:eastAsia="en-US"/>
        </w:rPr>
        <w:t xml:space="preserve"> </w:t>
      </w:r>
      <w:r w:rsidRPr="00B57AAE">
        <w:rPr>
          <w:rFonts w:cs="Arial"/>
          <w:bCs/>
          <w:lang w:val="en-CA" w:eastAsia="en-US"/>
        </w:rPr>
        <w:t>applicable;</w:t>
      </w:r>
      <w:bookmarkEnd w:id="204"/>
    </w:p>
    <w:p w14:paraId="2D1EC455" w14:textId="77777777" w:rsidR="002A5AB6" w:rsidRPr="00B57AAE" w:rsidRDefault="002A5AB6" w:rsidP="00B54F5C">
      <w:pPr>
        <w:widowControl w:val="0"/>
        <w:numPr>
          <w:ilvl w:val="0"/>
          <w:numId w:val="29"/>
        </w:numPr>
        <w:tabs>
          <w:tab w:val="left" w:pos="-1440"/>
          <w:tab w:val="num" w:pos="567"/>
        </w:tabs>
        <w:autoSpaceDE w:val="0"/>
        <w:autoSpaceDN w:val="0"/>
        <w:adjustRightInd w:val="0"/>
        <w:ind w:left="567" w:hanging="567"/>
        <w:rPr>
          <w:rFonts w:cs="Arial"/>
          <w:bCs/>
          <w:lang w:val="en-CA" w:eastAsia="en-US"/>
        </w:rPr>
      </w:pPr>
      <w:bookmarkStart w:id="205" w:name="_Toc475699536"/>
      <w:r w:rsidRPr="00B57AAE">
        <w:rPr>
          <w:rFonts w:cs="Arial"/>
          <w:bCs/>
          <w:lang w:val="en-CA" w:eastAsia="en-US"/>
        </w:rPr>
        <w:t>Evidence</w:t>
      </w:r>
      <w:r>
        <w:rPr>
          <w:rFonts w:cs="Arial"/>
          <w:bCs/>
          <w:lang w:val="en-CA" w:eastAsia="en-US"/>
        </w:rPr>
        <w:t xml:space="preserve"> </w:t>
      </w:r>
      <w:r w:rsidRPr="00B57AAE">
        <w:rPr>
          <w:rFonts w:cs="Arial"/>
          <w:bCs/>
          <w:lang w:val="en-CA" w:eastAsia="en-US"/>
        </w:rPr>
        <w:t>of</w:t>
      </w:r>
      <w:r>
        <w:rPr>
          <w:rFonts w:cs="Arial"/>
          <w:bCs/>
          <w:lang w:val="en-CA" w:eastAsia="en-US"/>
        </w:rPr>
        <w:t xml:space="preserve"> </w:t>
      </w:r>
      <w:r w:rsidRPr="00B57AAE">
        <w:rPr>
          <w:rFonts w:cs="Arial"/>
          <w:bCs/>
          <w:lang w:val="en-CA" w:eastAsia="en-US"/>
        </w:rPr>
        <w:t>financial</w:t>
      </w:r>
      <w:r>
        <w:rPr>
          <w:rFonts w:cs="Arial"/>
          <w:bCs/>
          <w:lang w:val="en-CA" w:eastAsia="en-US"/>
        </w:rPr>
        <w:t xml:space="preserve"> </w:t>
      </w:r>
      <w:r w:rsidRPr="00B57AAE">
        <w:rPr>
          <w:rFonts w:cs="Arial"/>
          <w:bCs/>
          <w:lang w:val="en-CA" w:eastAsia="en-US"/>
        </w:rPr>
        <w:t>competence:</w:t>
      </w:r>
      <w:r>
        <w:rPr>
          <w:rFonts w:cs="Arial"/>
          <w:bCs/>
          <w:lang w:val="en-CA" w:eastAsia="en-US"/>
        </w:rPr>
        <w:t xml:space="preserve"> </w:t>
      </w:r>
      <w:r w:rsidRPr="00B57AAE">
        <w:rPr>
          <w:rFonts w:cs="Arial"/>
          <w:lang w:val="en-CA" w:eastAsia="en-US"/>
        </w:rPr>
        <w:t>demonstrate</w:t>
      </w:r>
      <w:r>
        <w:rPr>
          <w:rFonts w:cs="Arial"/>
          <w:lang w:val="en-CA" w:eastAsia="en-US"/>
        </w:rPr>
        <w:t xml:space="preserve"> </w:t>
      </w:r>
      <w:r w:rsidRPr="00B57AAE">
        <w:rPr>
          <w:rFonts w:cs="Arial"/>
          <w:lang w:val="en-CA" w:eastAsia="en-US"/>
        </w:rPr>
        <w:t>the</w:t>
      </w:r>
      <w:r>
        <w:rPr>
          <w:rFonts w:cs="Arial"/>
          <w:lang w:val="en-CA" w:eastAsia="en-US"/>
        </w:rPr>
        <w:t xml:space="preserve"> </w:t>
      </w:r>
      <w:r w:rsidRPr="00B57AAE">
        <w:rPr>
          <w:rFonts w:cs="Arial"/>
          <w:lang w:val="en-CA" w:eastAsia="en-US"/>
        </w:rPr>
        <w:t>capacity</w:t>
      </w:r>
      <w:r>
        <w:rPr>
          <w:rFonts w:cs="Arial"/>
          <w:lang w:val="en-CA" w:eastAsia="en-US"/>
        </w:rPr>
        <w:t xml:space="preserve"> </w:t>
      </w:r>
      <w:r w:rsidRPr="00B57AAE">
        <w:rPr>
          <w:rFonts w:cs="Arial"/>
          <w:lang w:val="en-CA" w:eastAsia="en-US"/>
        </w:rPr>
        <w:t>and</w:t>
      </w:r>
      <w:r>
        <w:rPr>
          <w:rFonts w:cs="Arial"/>
          <w:lang w:val="en-CA" w:eastAsia="en-US"/>
        </w:rPr>
        <w:t xml:space="preserve"> </w:t>
      </w:r>
      <w:r w:rsidRPr="00B57AAE">
        <w:rPr>
          <w:rFonts w:cs="Arial"/>
          <w:lang w:val="en-CA" w:eastAsia="en-US"/>
        </w:rPr>
        <w:t>financial</w:t>
      </w:r>
      <w:r>
        <w:rPr>
          <w:rFonts w:cs="Arial"/>
          <w:lang w:val="en-CA" w:eastAsia="en-US"/>
        </w:rPr>
        <w:t xml:space="preserve"> </w:t>
      </w:r>
      <w:r w:rsidRPr="00B57AAE">
        <w:rPr>
          <w:rFonts w:cs="Arial"/>
          <w:lang w:val="en-CA" w:eastAsia="en-US"/>
        </w:rPr>
        <w:t>capability</w:t>
      </w:r>
      <w:r>
        <w:rPr>
          <w:rFonts w:cs="Arial"/>
          <w:lang w:val="en-CA" w:eastAsia="en-US"/>
        </w:rPr>
        <w:t xml:space="preserve"> </w:t>
      </w:r>
      <w:r w:rsidRPr="00B57AAE">
        <w:rPr>
          <w:rFonts w:cs="Arial"/>
          <w:lang w:val="en-CA" w:eastAsia="en-US"/>
        </w:rPr>
        <w:t>to</w:t>
      </w:r>
      <w:r>
        <w:rPr>
          <w:rFonts w:cs="Arial"/>
          <w:lang w:val="en-CA" w:eastAsia="en-US"/>
        </w:rPr>
        <w:t xml:space="preserve"> </w:t>
      </w:r>
      <w:r w:rsidRPr="00B57AAE">
        <w:rPr>
          <w:rFonts w:cs="Arial"/>
          <w:lang w:val="en-CA" w:eastAsia="en-US"/>
        </w:rPr>
        <w:t>undertake</w:t>
      </w:r>
      <w:r>
        <w:rPr>
          <w:rFonts w:cs="Arial"/>
          <w:lang w:val="en-CA" w:eastAsia="en-US"/>
        </w:rPr>
        <w:t xml:space="preserve"> </w:t>
      </w:r>
      <w:r w:rsidRPr="00B57AAE">
        <w:rPr>
          <w:rFonts w:cs="Arial"/>
          <w:lang w:val="en-CA" w:eastAsia="en-US"/>
        </w:rPr>
        <w:t>the</w:t>
      </w:r>
      <w:r>
        <w:rPr>
          <w:rFonts w:cs="Arial"/>
          <w:lang w:val="en-CA" w:eastAsia="en-US"/>
        </w:rPr>
        <w:t xml:space="preserve"> </w:t>
      </w:r>
      <w:r w:rsidRPr="00B57AAE">
        <w:rPr>
          <w:rFonts w:cs="Arial"/>
          <w:lang w:val="en-CA" w:eastAsia="en-US"/>
        </w:rPr>
        <w:t>proposed</w:t>
      </w:r>
      <w:r>
        <w:rPr>
          <w:rFonts w:cs="Arial"/>
          <w:lang w:val="en-CA" w:eastAsia="en-US"/>
        </w:rPr>
        <w:t xml:space="preserve"> </w:t>
      </w:r>
      <w:r w:rsidRPr="00B57AAE">
        <w:rPr>
          <w:rFonts w:cs="Arial"/>
          <w:lang w:val="en-CA" w:eastAsia="en-US"/>
        </w:rPr>
        <w:t>development,</w:t>
      </w:r>
      <w:r>
        <w:rPr>
          <w:rFonts w:cs="Arial"/>
          <w:lang w:val="en-CA" w:eastAsia="en-US"/>
        </w:rPr>
        <w:t xml:space="preserve"> </w:t>
      </w:r>
      <w:r w:rsidRPr="00B57AAE">
        <w:rPr>
          <w:rFonts w:cs="Arial"/>
          <w:bCs/>
          <w:lang w:val="en-CA" w:eastAsia="en-US"/>
        </w:rPr>
        <w:t>including</w:t>
      </w:r>
      <w:r>
        <w:rPr>
          <w:rFonts w:cs="Arial"/>
          <w:bCs/>
          <w:lang w:val="en-CA" w:eastAsia="en-US"/>
        </w:rPr>
        <w:t xml:space="preserve"> </w:t>
      </w:r>
      <w:r w:rsidRPr="00B57AAE">
        <w:rPr>
          <w:rFonts w:cs="Arial"/>
          <w:bCs/>
          <w:lang w:val="en-CA" w:eastAsia="en-US"/>
        </w:rPr>
        <w:t>at</w:t>
      </w:r>
      <w:r>
        <w:rPr>
          <w:rFonts w:cs="Arial"/>
          <w:bCs/>
          <w:lang w:val="en-CA" w:eastAsia="en-US"/>
        </w:rPr>
        <w:t xml:space="preserve"> </w:t>
      </w:r>
      <w:r w:rsidRPr="00B57AAE">
        <w:rPr>
          <w:rFonts w:cs="Arial"/>
          <w:bCs/>
          <w:lang w:val="en-CA" w:eastAsia="en-US"/>
        </w:rPr>
        <w:t>a</w:t>
      </w:r>
      <w:r>
        <w:rPr>
          <w:rFonts w:cs="Arial"/>
          <w:bCs/>
          <w:lang w:val="en-CA" w:eastAsia="en-US"/>
        </w:rPr>
        <w:t xml:space="preserve"> </w:t>
      </w:r>
      <w:r w:rsidRPr="00B57AAE">
        <w:rPr>
          <w:rFonts w:cs="Arial"/>
          <w:bCs/>
          <w:lang w:val="en-CA" w:eastAsia="en-US"/>
        </w:rPr>
        <w:t>minimum,</w:t>
      </w:r>
      <w:r>
        <w:rPr>
          <w:rFonts w:cs="Arial"/>
          <w:bCs/>
          <w:lang w:val="en-CA" w:eastAsia="en-US"/>
        </w:rPr>
        <w:t xml:space="preserve"> </w:t>
      </w:r>
      <w:r w:rsidRPr="00B57AAE">
        <w:rPr>
          <w:rFonts w:cs="Arial"/>
          <w:bCs/>
          <w:lang w:val="en-CA" w:eastAsia="en-US"/>
        </w:rPr>
        <w:t>copies</w:t>
      </w:r>
      <w:r>
        <w:rPr>
          <w:rFonts w:cs="Arial"/>
          <w:bCs/>
          <w:lang w:val="en-CA" w:eastAsia="en-US"/>
        </w:rPr>
        <w:t xml:space="preserve"> </w:t>
      </w:r>
      <w:r w:rsidRPr="00B57AAE">
        <w:rPr>
          <w:rFonts w:cs="Arial"/>
          <w:bCs/>
          <w:lang w:val="en-CA" w:eastAsia="en-US"/>
        </w:rPr>
        <w:t>of</w:t>
      </w:r>
      <w:r>
        <w:rPr>
          <w:rFonts w:cs="Arial"/>
          <w:bCs/>
          <w:lang w:val="en-CA" w:eastAsia="en-US"/>
        </w:rPr>
        <w:t xml:space="preserve"> </w:t>
      </w:r>
      <w:r w:rsidRPr="00B57AAE">
        <w:rPr>
          <w:rFonts w:cs="Arial"/>
          <w:bCs/>
          <w:lang w:val="en-CA" w:eastAsia="en-US"/>
        </w:rPr>
        <w:t>the</w:t>
      </w:r>
      <w:r>
        <w:rPr>
          <w:rFonts w:cs="Arial"/>
          <w:bCs/>
          <w:lang w:val="en-CA" w:eastAsia="en-US"/>
        </w:rPr>
        <w:t xml:space="preserve"> </w:t>
      </w:r>
      <w:r w:rsidRPr="00B57AAE">
        <w:rPr>
          <w:rFonts w:cs="Arial"/>
          <w:bCs/>
          <w:lang w:val="en-CA" w:eastAsia="en-US"/>
        </w:rPr>
        <w:t>two</w:t>
      </w:r>
      <w:r>
        <w:rPr>
          <w:rFonts w:cs="Arial"/>
          <w:bCs/>
          <w:lang w:val="en-CA" w:eastAsia="en-US"/>
        </w:rPr>
        <w:t xml:space="preserve"> </w:t>
      </w:r>
      <w:r w:rsidRPr="00B57AAE">
        <w:rPr>
          <w:rFonts w:cs="Arial"/>
          <w:bCs/>
          <w:lang w:val="en-CA" w:eastAsia="en-US"/>
        </w:rPr>
        <w:t>most</w:t>
      </w:r>
      <w:r>
        <w:rPr>
          <w:rFonts w:cs="Arial"/>
          <w:bCs/>
          <w:lang w:val="en-CA" w:eastAsia="en-US"/>
        </w:rPr>
        <w:t xml:space="preserve"> </w:t>
      </w:r>
      <w:r w:rsidRPr="00B57AAE">
        <w:rPr>
          <w:rFonts w:cs="Arial"/>
          <w:bCs/>
          <w:lang w:val="en-CA" w:eastAsia="en-US"/>
        </w:rPr>
        <w:t>recent</w:t>
      </w:r>
      <w:r>
        <w:rPr>
          <w:rFonts w:cs="Arial"/>
          <w:bCs/>
          <w:lang w:val="en-CA" w:eastAsia="en-US"/>
        </w:rPr>
        <w:t xml:space="preserve"> </w:t>
      </w:r>
      <w:r w:rsidRPr="00B57AAE">
        <w:rPr>
          <w:rFonts w:cs="Arial"/>
          <w:bCs/>
          <w:lang w:val="en-CA" w:eastAsia="en-US"/>
        </w:rPr>
        <w:t>audited</w:t>
      </w:r>
      <w:r>
        <w:rPr>
          <w:rFonts w:cs="Arial"/>
          <w:bCs/>
          <w:lang w:val="en-CA" w:eastAsia="en-US"/>
        </w:rPr>
        <w:t xml:space="preserve"> </w:t>
      </w:r>
      <w:r w:rsidRPr="00B57AAE">
        <w:rPr>
          <w:rFonts w:cs="Arial"/>
          <w:bCs/>
          <w:lang w:val="en-CA" w:eastAsia="en-US"/>
        </w:rPr>
        <w:t>financial</w:t>
      </w:r>
      <w:r>
        <w:rPr>
          <w:rFonts w:cs="Arial"/>
          <w:bCs/>
          <w:lang w:val="en-CA" w:eastAsia="en-US"/>
        </w:rPr>
        <w:t xml:space="preserve"> </w:t>
      </w:r>
      <w:r w:rsidRPr="00B57AAE">
        <w:rPr>
          <w:rFonts w:cs="Arial"/>
          <w:bCs/>
          <w:lang w:val="en-CA" w:eastAsia="en-US"/>
        </w:rPr>
        <w:t>statements</w:t>
      </w:r>
      <w:r>
        <w:rPr>
          <w:rFonts w:cs="Arial"/>
          <w:bCs/>
          <w:lang w:val="en-CA" w:eastAsia="en-US"/>
        </w:rPr>
        <w:t xml:space="preserve"> </w:t>
      </w:r>
      <w:r w:rsidRPr="00B57AAE">
        <w:rPr>
          <w:rFonts w:cs="Arial"/>
          <w:bCs/>
          <w:lang w:val="en-CA" w:eastAsia="en-US"/>
        </w:rPr>
        <w:t>of</w:t>
      </w:r>
      <w:r>
        <w:rPr>
          <w:rFonts w:cs="Arial"/>
          <w:bCs/>
          <w:lang w:val="en-CA" w:eastAsia="en-US"/>
        </w:rPr>
        <w:t xml:space="preserve"> </w:t>
      </w:r>
      <w:r w:rsidRPr="00B57AAE">
        <w:rPr>
          <w:rFonts w:cs="Arial"/>
          <w:bCs/>
          <w:lang w:val="en-CA" w:eastAsia="en-US"/>
        </w:rPr>
        <w:t>proponent</w:t>
      </w:r>
      <w:r>
        <w:rPr>
          <w:rFonts w:cs="Arial"/>
          <w:bCs/>
          <w:lang w:val="en-CA" w:eastAsia="en-US"/>
        </w:rPr>
        <w:t xml:space="preserve"> </w:t>
      </w:r>
      <w:r w:rsidRPr="00B57AAE">
        <w:rPr>
          <w:rFonts w:cs="Arial"/>
          <w:bCs/>
          <w:lang w:val="en-CA" w:eastAsia="en-US"/>
        </w:rPr>
        <w:t>and</w:t>
      </w:r>
      <w:r>
        <w:rPr>
          <w:rFonts w:cs="Arial"/>
          <w:bCs/>
          <w:lang w:val="en-CA" w:eastAsia="en-US"/>
        </w:rPr>
        <w:t xml:space="preserve"> </w:t>
      </w:r>
      <w:r w:rsidRPr="00B57AAE">
        <w:rPr>
          <w:rFonts w:cs="Arial"/>
          <w:bCs/>
          <w:lang w:val="en-CA" w:eastAsia="en-US"/>
        </w:rPr>
        <w:t>any</w:t>
      </w:r>
      <w:r>
        <w:rPr>
          <w:rFonts w:cs="Arial"/>
          <w:bCs/>
          <w:lang w:val="en-CA" w:eastAsia="en-US"/>
        </w:rPr>
        <w:t xml:space="preserve"> </w:t>
      </w:r>
      <w:r w:rsidRPr="00B57AAE">
        <w:rPr>
          <w:rFonts w:cs="Arial"/>
          <w:bCs/>
          <w:lang w:val="en-CA" w:eastAsia="en-US"/>
        </w:rPr>
        <w:t>partners</w:t>
      </w:r>
      <w:r>
        <w:rPr>
          <w:rFonts w:cs="Arial"/>
          <w:bCs/>
          <w:lang w:val="en-CA" w:eastAsia="en-US"/>
        </w:rPr>
        <w:t xml:space="preserve"> </w:t>
      </w:r>
      <w:r w:rsidRPr="00B57AAE">
        <w:rPr>
          <w:rFonts w:cs="Arial"/>
          <w:bCs/>
          <w:lang w:val="en-CA" w:eastAsia="en-US"/>
        </w:rPr>
        <w:t>(if</w:t>
      </w:r>
      <w:r>
        <w:rPr>
          <w:rFonts w:cs="Arial"/>
          <w:bCs/>
          <w:lang w:val="en-CA" w:eastAsia="en-US"/>
        </w:rPr>
        <w:t xml:space="preserve"> </w:t>
      </w:r>
      <w:r w:rsidRPr="00B57AAE">
        <w:rPr>
          <w:rFonts w:cs="Arial"/>
          <w:bCs/>
          <w:lang w:val="en-CA" w:eastAsia="en-US"/>
        </w:rPr>
        <w:t>audited</w:t>
      </w:r>
      <w:r>
        <w:rPr>
          <w:rFonts w:cs="Arial"/>
          <w:bCs/>
          <w:lang w:val="en-CA" w:eastAsia="en-US"/>
        </w:rPr>
        <w:t xml:space="preserve"> </w:t>
      </w:r>
      <w:r w:rsidRPr="00B57AAE">
        <w:rPr>
          <w:rFonts w:cs="Arial"/>
          <w:bCs/>
          <w:lang w:val="en-CA" w:eastAsia="en-US"/>
        </w:rPr>
        <w:t>financial</w:t>
      </w:r>
      <w:r>
        <w:rPr>
          <w:rFonts w:cs="Arial"/>
          <w:bCs/>
          <w:lang w:val="en-CA" w:eastAsia="en-US"/>
        </w:rPr>
        <w:t xml:space="preserve"> </w:t>
      </w:r>
      <w:r w:rsidRPr="00B57AAE">
        <w:rPr>
          <w:rFonts w:cs="Arial"/>
          <w:bCs/>
          <w:lang w:val="en-CA" w:eastAsia="en-US"/>
        </w:rPr>
        <w:t>statements</w:t>
      </w:r>
      <w:r>
        <w:rPr>
          <w:rFonts w:cs="Arial"/>
          <w:bCs/>
          <w:lang w:val="en-CA" w:eastAsia="en-US"/>
        </w:rPr>
        <w:t xml:space="preserve"> </w:t>
      </w:r>
      <w:r w:rsidRPr="00B57AAE">
        <w:rPr>
          <w:rFonts w:cs="Arial"/>
          <w:bCs/>
          <w:lang w:val="en-CA" w:eastAsia="en-US"/>
        </w:rPr>
        <w:t>are</w:t>
      </w:r>
      <w:r>
        <w:rPr>
          <w:rFonts w:cs="Arial"/>
          <w:bCs/>
          <w:lang w:val="en-CA" w:eastAsia="en-US"/>
        </w:rPr>
        <w:t xml:space="preserve"> </w:t>
      </w:r>
      <w:r w:rsidRPr="00B57AAE">
        <w:rPr>
          <w:rFonts w:cs="Arial"/>
          <w:bCs/>
          <w:lang w:val="en-CA" w:eastAsia="en-US"/>
        </w:rPr>
        <w:t>not</w:t>
      </w:r>
      <w:r>
        <w:rPr>
          <w:rFonts w:cs="Arial"/>
          <w:bCs/>
          <w:lang w:val="en-CA" w:eastAsia="en-US"/>
        </w:rPr>
        <w:t xml:space="preserve"> </w:t>
      </w:r>
      <w:r w:rsidRPr="00B57AAE">
        <w:rPr>
          <w:rFonts w:cs="Arial"/>
          <w:bCs/>
          <w:lang w:val="en-CA" w:eastAsia="en-US"/>
        </w:rPr>
        <w:t>available,</w:t>
      </w:r>
      <w:r>
        <w:rPr>
          <w:rFonts w:cs="Arial"/>
          <w:bCs/>
          <w:lang w:val="en-CA" w:eastAsia="en-US"/>
        </w:rPr>
        <w:t xml:space="preserve"> </w:t>
      </w:r>
      <w:r w:rsidRPr="00B57AAE">
        <w:rPr>
          <w:rFonts w:cs="Arial"/>
          <w:bCs/>
          <w:lang w:val="en-CA" w:eastAsia="en-US"/>
        </w:rPr>
        <w:t>additional</w:t>
      </w:r>
      <w:r>
        <w:rPr>
          <w:rFonts w:cs="Arial"/>
          <w:bCs/>
          <w:lang w:val="en-CA" w:eastAsia="en-US"/>
        </w:rPr>
        <w:t xml:space="preserve"> </w:t>
      </w:r>
      <w:r w:rsidRPr="00B57AAE">
        <w:rPr>
          <w:rFonts w:cs="Arial"/>
          <w:bCs/>
          <w:lang w:val="en-CA" w:eastAsia="en-US"/>
        </w:rPr>
        <w:t>information</w:t>
      </w:r>
      <w:r>
        <w:rPr>
          <w:rFonts w:cs="Arial"/>
          <w:bCs/>
          <w:lang w:val="en-CA" w:eastAsia="en-US"/>
        </w:rPr>
        <w:t xml:space="preserve"> </w:t>
      </w:r>
      <w:r w:rsidRPr="00B57AAE">
        <w:rPr>
          <w:rFonts w:cs="Arial"/>
          <w:bCs/>
          <w:lang w:val="en-CA" w:eastAsia="en-US"/>
        </w:rPr>
        <w:t>to</w:t>
      </w:r>
      <w:r>
        <w:rPr>
          <w:rFonts w:cs="Arial"/>
          <w:bCs/>
          <w:lang w:val="en-CA" w:eastAsia="en-US"/>
        </w:rPr>
        <w:t xml:space="preserve"> </w:t>
      </w:r>
      <w:r w:rsidRPr="00B57AAE">
        <w:rPr>
          <w:rFonts w:cs="Arial"/>
          <w:bCs/>
          <w:lang w:val="en-CA" w:eastAsia="en-US"/>
        </w:rPr>
        <w:t>substantiate</w:t>
      </w:r>
      <w:r>
        <w:rPr>
          <w:rFonts w:cs="Arial"/>
          <w:bCs/>
          <w:lang w:val="en-CA" w:eastAsia="en-US"/>
        </w:rPr>
        <w:t xml:space="preserve"> </w:t>
      </w:r>
      <w:r w:rsidRPr="00B57AAE">
        <w:rPr>
          <w:rFonts w:cs="Arial"/>
          <w:bCs/>
          <w:lang w:val="en-CA" w:eastAsia="en-US"/>
        </w:rPr>
        <w:t>or</w:t>
      </w:r>
      <w:r>
        <w:rPr>
          <w:rFonts w:cs="Arial"/>
          <w:bCs/>
          <w:lang w:val="en-CA" w:eastAsia="en-US"/>
        </w:rPr>
        <w:t xml:space="preserve"> </w:t>
      </w:r>
      <w:r w:rsidRPr="00B57AAE">
        <w:rPr>
          <w:rFonts w:cs="Arial"/>
          <w:bCs/>
          <w:lang w:val="en-CA" w:eastAsia="en-US"/>
        </w:rPr>
        <w:t>establish</w:t>
      </w:r>
      <w:r>
        <w:rPr>
          <w:rFonts w:cs="Arial"/>
          <w:bCs/>
          <w:lang w:val="en-CA" w:eastAsia="en-US"/>
        </w:rPr>
        <w:t xml:space="preserve"> </w:t>
      </w:r>
      <w:r w:rsidRPr="00B57AAE">
        <w:rPr>
          <w:rFonts w:cs="Arial"/>
          <w:bCs/>
          <w:lang w:val="en-CA" w:eastAsia="en-US"/>
        </w:rPr>
        <w:t>liquidity</w:t>
      </w:r>
      <w:r>
        <w:rPr>
          <w:rFonts w:cs="Arial"/>
          <w:bCs/>
          <w:lang w:val="en-CA" w:eastAsia="en-US"/>
        </w:rPr>
        <w:t xml:space="preserve"> </w:t>
      </w:r>
      <w:r w:rsidRPr="00B57AAE">
        <w:rPr>
          <w:rFonts w:cs="Arial"/>
          <w:bCs/>
          <w:lang w:val="en-CA" w:eastAsia="en-US"/>
        </w:rPr>
        <w:t>and</w:t>
      </w:r>
      <w:r>
        <w:rPr>
          <w:rFonts w:cs="Arial"/>
          <w:bCs/>
          <w:lang w:val="en-CA" w:eastAsia="en-US"/>
        </w:rPr>
        <w:t xml:space="preserve"> </w:t>
      </w:r>
      <w:r w:rsidRPr="00B57AAE">
        <w:rPr>
          <w:rFonts w:cs="Arial"/>
          <w:bCs/>
          <w:lang w:val="en-CA" w:eastAsia="en-US"/>
        </w:rPr>
        <w:t>debt</w:t>
      </w:r>
      <w:r>
        <w:rPr>
          <w:rFonts w:cs="Arial"/>
          <w:bCs/>
          <w:lang w:val="en-CA" w:eastAsia="en-US"/>
        </w:rPr>
        <w:t xml:space="preserve"> </w:t>
      </w:r>
      <w:r w:rsidRPr="00B57AAE">
        <w:rPr>
          <w:rFonts w:cs="Arial"/>
          <w:bCs/>
          <w:lang w:val="en-CA" w:eastAsia="en-US"/>
        </w:rPr>
        <w:t>management</w:t>
      </w:r>
      <w:r>
        <w:rPr>
          <w:rFonts w:cs="Arial"/>
          <w:bCs/>
          <w:lang w:val="en-CA" w:eastAsia="en-US"/>
        </w:rPr>
        <w:t xml:space="preserve"> </w:t>
      </w:r>
      <w:r w:rsidRPr="00B57AAE">
        <w:rPr>
          <w:rFonts w:cs="Arial"/>
          <w:bCs/>
          <w:lang w:val="en-CA" w:eastAsia="en-US"/>
        </w:rPr>
        <w:t>is</w:t>
      </w:r>
      <w:r>
        <w:rPr>
          <w:rFonts w:cs="Arial"/>
          <w:bCs/>
          <w:lang w:val="en-CA" w:eastAsia="en-US"/>
        </w:rPr>
        <w:t xml:space="preserve"> </w:t>
      </w:r>
      <w:r w:rsidRPr="00B57AAE">
        <w:rPr>
          <w:rFonts w:cs="Arial"/>
          <w:bCs/>
          <w:lang w:val="en-CA" w:eastAsia="en-US"/>
        </w:rPr>
        <w:t>required</w:t>
      </w:r>
      <w:r>
        <w:rPr>
          <w:rFonts w:cs="Arial"/>
          <w:bCs/>
          <w:lang w:val="en-CA" w:eastAsia="en-US"/>
        </w:rPr>
        <w:t xml:space="preserve"> </w:t>
      </w:r>
      <w:r w:rsidRPr="00B57AAE">
        <w:rPr>
          <w:rFonts w:cs="Arial"/>
          <w:bCs/>
          <w:lang w:val="en-CA" w:eastAsia="en-US"/>
        </w:rPr>
        <w:t>such</w:t>
      </w:r>
      <w:r>
        <w:rPr>
          <w:rFonts w:cs="Arial"/>
          <w:bCs/>
          <w:lang w:val="en-CA" w:eastAsia="en-US"/>
        </w:rPr>
        <w:t xml:space="preserve"> </w:t>
      </w:r>
      <w:r w:rsidRPr="00B57AAE">
        <w:rPr>
          <w:rFonts w:cs="Arial"/>
          <w:bCs/>
          <w:lang w:val="en-CA" w:eastAsia="en-US"/>
        </w:rPr>
        <w:t>as</w:t>
      </w:r>
      <w:r>
        <w:rPr>
          <w:rFonts w:cs="Arial"/>
          <w:bCs/>
          <w:lang w:val="en-CA" w:eastAsia="en-US"/>
        </w:rPr>
        <w:t xml:space="preserve"> </w:t>
      </w:r>
      <w:r w:rsidRPr="00B57AAE">
        <w:rPr>
          <w:rFonts w:cs="Arial"/>
          <w:bCs/>
          <w:lang w:val="en-CA" w:eastAsia="en-US"/>
        </w:rPr>
        <w:t>a</w:t>
      </w:r>
      <w:r>
        <w:rPr>
          <w:rFonts w:cs="Arial"/>
          <w:bCs/>
          <w:lang w:val="en-CA" w:eastAsia="en-US"/>
        </w:rPr>
        <w:t xml:space="preserve"> </w:t>
      </w:r>
      <w:r w:rsidRPr="00B57AAE">
        <w:rPr>
          <w:rFonts w:cs="Arial"/>
        </w:rPr>
        <w:t>statement</w:t>
      </w:r>
      <w:r>
        <w:rPr>
          <w:rFonts w:cs="Arial"/>
        </w:rPr>
        <w:t xml:space="preserve"> </w:t>
      </w:r>
      <w:r w:rsidRPr="00B57AAE">
        <w:rPr>
          <w:rFonts w:cs="Arial"/>
        </w:rPr>
        <w:t>of</w:t>
      </w:r>
      <w:r>
        <w:rPr>
          <w:rFonts w:cs="Arial"/>
        </w:rPr>
        <w:t xml:space="preserve"> </w:t>
      </w:r>
      <w:r w:rsidRPr="00B57AAE">
        <w:rPr>
          <w:rFonts w:cs="Arial"/>
        </w:rPr>
        <w:t>net</w:t>
      </w:r>
      <w:r>
        <w:rPr>
          <w:rFonts w:cs="Arial"/>
        </w:rPr>
        <w:t xml:space="preserve"> </w:t>
      </w:r>
      <w:r w:rsidRPr="00B57AAE">
        <w:rPr>
          <w:rFonts w:cs="Arial"/>
        </w:rPr>
        <w:t>worth,</w:t>
      </w:r>
      <w:r>
        <w:rPr>
          <w:rFonts w:cs="Arial"/>
        </w:rPr>
        <w:t xml:space="preserve"> </w:t>
      </w:r>
      <w:r w:rsidRPr="00B57AAE">
        <w:rPr>
          <w:rFonts w:cs="Arial"/>
        </w:rPr>
        <w:t>unaudited</w:t>
      </w:r>
      <w:r>
        <w:rPr>
          <w:rFonts w:cs="Arial"/>
        </w:rPr>
        <w:t xml:space="preserve"> </w:t>
      </w:r>
      <w:r w:rsidRPr="00B57AAE">
        <w:rPr>
          <w:rFonts w:cs="Arial"/>
        </w:rPr>
        <w:t>financial</w:t>
      </w:r>
      <w:r>
        <w:rPr>
          <w:rFonts w:cs="Arial"/>
        </w:rPr>
        <w:t xml:space="preserve"> </w:t>
      </w:r>
      <w:r w:rsidRPr="00B57AAE">
        <w:rPr>
          <w:rFonts w:cs="Arial"/>
        </w:rPr>
        <w:t>statements,</w:t>
      </w:r>
      <w:r>
        <w:rPr>
          <w:rFonts w:cs="Arial"/>
        </w:rPr>
        <w:t xml:space="preserve"> </w:t>
      </w:r>
      <w:r w:rsidRPr="00B57AAE">
        <w:rPr>
          <w:rFonts w:cs="Arial"/>
        </w:rPr>
        <w:t>consolidated</w:t>
      </w:r>
      <w:r>
        <w:rPr>
          <w:rFonts w:cs="Arial"/>
        </w:rPr>
        <w:t xml:space="preserve"> </w:t>
      </w:r>
      <w:r w:rsidRPr="00B57AAE">
        <w:rPr>
          <w:rFonts w:cs="Arial"/>
        </w:rPr>
        <w:t>financial</w:t>
      </w:r>
      <w:r>
        <w:rPr>
          <w:rFonts w:cs="Arial"/>
        </w:rPr>
        <w:t xml:space="preserve"> </w:t>
      </w:r>
      <w:r w:rsidRPr="00B57AAE">
        <w:rPr>
          <w:rFonts w:cs="Arial"/>
        </w:rPr>
        <w:t>statements</w:t>
      </w:r>
      <w:r>
        <w:rPr>
          <w:rFonts w:cs="Arial"/>
        </w:rPr>
        <w:t xml:space="preserve"> </w:t>
      </w:r>
      <w:r w:rsidRPr="00B57AAE">
        <w:rPr>
          <w:rFonts w:cs="Arial"/>
        </w:rPr>
        <w:t>and/or</w:t>
      </w:r>
      <w:r>
        <w:rPr>
          <w:rFonts w:cs="Arial"/>
        </w:rPr>
        <w:t xml:space="preserve"> </w:t>
      </w:r>
      <w:r w:rsidRPr="00B57AAE">
        <w:rPr>
          <w:rFonts w:cs="Arial"/>
        </w:rPr>
        <w:t>most</w:t>
      </w:r>
      <w:r>
        <w:rPr>
          <w:rFonts w:cs="Arial"/>
        </w:rPr>
        <w:t xml:space="preserve"> </w:t>
      </w:r>
      <w:r w:rsidRPr="00B57AAE">
        <w:rPr>
          <w:rFonts w:cs="Arial"/>
        </w:rPr>
        <w:t>recent</w:t>
      </w:r>
      <w:r>
        <w:rPr>
          <w:rFonts w:cs="Arial"/>
        </w:rPr>
        <w:t xml:space="preserve"> </w:t>
      </w:r>
      <w:r w:rsidRPr="00B57AAE">
        <w:rPr>
          <w:rFonts w:cs="Arial"/>
        </w:rPr>
        <w:t>tax</w:t>
      </w:r>
      <w:r>
        <w:rPr>
          <w:rFonts w:cs="Arial"/>
        </w:rPr>
        <w:t xml:space="preserve"> </w:t>
      </w:r>
      <w:r w:rsidRPr="00B57AAE">
        <w:rPr>
          <w:rFonts w:cs="Arial"/>
        </w:rPr>
        <w:t>return</w:t>
      </w:r>
      <w:r w:rsidRPr="00B57AAE">
        <w:rPr>
          <w:rFonts w:cs="Arial"/>
          <w:bCs/>
          <w:lang w:val="en-CA" w:eastAsia="en-US"/>
        </w:rPr>
        <w:t>);</w:t>
      </w:r>
      <w:bookmarkEnd w:id="205"/>
    </w:p>
    <w:p w14:paraId="105EAE06" w14:textId="77777777" w:rsidR="002A5AB6" w:rsidRPr="00B57AAE" w:rsidRDefault="002A5AB6" w:rsidP="00B54F5C">
      <w:pPr>
        <w:widowControl w:val="0"/>
        <w:numPr>
          <w:ilvl w:val="0"/>
          <w:numId w:val="29"/>
        </w:numPr>
        <w:tabs>
          <w:tab w:val="left" w:pos="-1440"/>
          <w:tab w:val="num" w:pos="567"/>
        </w:tabs>
        <w:autoSpaceDE w:val="0"/>
        <w:autoSpaceDN w:val="0"/>
        <w:adjustRightInd w:val="0"/>
        <w:ind w:left="567" w:hanging="567"/>
        <w:rPr>
          <w:rFonts w:cs="Arial"/>
          <w:bCs/>
          <w:lang w:val="en-CA" w:eastAsia="en-US"/>
        </w:rPr>
      </w:pPr>
      <w:bookmarkStart w:id="206" w:name="_Toc475699537"/>
      <w:r w:rsidRPr="00B57AAE">
        <w:rPr>
          <w:rFonts w:cs="Arial"/>
          <w:bCs/>
          <w:lang w:val="en-CA" w:eastAsia="en-US"/>
        </w:rPr>
        <w:t>Mortgage</w:t>
      </w:r>
      <w:r>
        <w:rPr>
          <w:rFonts w:cs="Arial"/>
          <w:bCs/>
          <w:lang w:val="en-CA" w:eastAsia="en-US"/>
        </w:rPr>
        <w:t xml:space="preserve"> </w:t>
      </w:r>
      <w:r w:rsidRPr="00B57AAE">
        <w:rPr>
          <w:rFonts w:cs="Arial"/>
          <w:bCs/>
          <w:lang w:val="en-CA" w:eastAsia="en-US"/>
        </w:rPr>
        <w:t>financing</w:t>
      </w:r>
      <w:r>
        <w:rPr>
          <w:rFonts w:cs="Arial"/>
          <w:bCs/>
          <w:lang w:val="en-CA" w:eastAsia="en-US"/>
        </w:rPr>
        <w:t xml:space="preserve"> </w:t>
      </w:r>
      <w:r w:rsidRPr="00B57AAE">
        <w:rPr>
          <w:rFonts w:cs="Arial"/>
          <w:bCs/>
          <w:lang w:val="en-CA" w:eastAsia="en-US"/>
        </w:rPr>
        <w:t>details:</w:t>
      </w:r>
      <w:r>
        <w:rPr>
          <w:rFonts w:cs="Arial"/>
          <w:bCs/>
          <w:lang w:val="en-CA" w:eastAsia="en-US"/>
        </w:rPr>
        <w:t xml:space="preserve"> </w:t>
      </w:r>
      <w:r w:rsidRPr="00B57AAE">
        <w:rPr>
          <w:rFonts w:cs="Arial"/>
          <w:bCs/>
          <w:lang w:val="en-CA" w:eastAsia="en-US"/>
        </w:rPr>
        <w:t>expected</w:t>
      </w:r>
      <w:r>
        <w:rPr>
          <w:rFonts w:cs="Arial"/>
          <w:bCs/>
          <w:lang w:val="en-CA" w:eastAsia="en-US"/>
        </w:rPr>
        <w:t xml:space="preserve"> </w:t>
      </w:r>
      <w:r w:rsidRPr="00B57AAE">
        <w:rPr>
          <w:rFonts w:cs="Arial"/>
          <w:bCs/>
          <w:lang w:val="en-CA" w:eastAsia="en-US"/>
        </w:rPr>
        <w:t>amount,</w:t>
      </w:r>
      <w:r>
        <w:rPr>
          <w:rFonts w:cs="Arial"/>
          <w:bCs/>
          <w:lang w:val="en-CA" w:eastAsia="en-US"/>
        </w:rPr>
        <w:t xml:space="preserve"> </w:t>
      </w:r>
      <w:r w:rsidRPr="00B57AAE">
        <w:rPr>
          <w:rFonts w:cs="Arial"/>
          <w:bCs/>
          <w:lang w:val="en-CA" w:eastAsia="en-US"/>
        </w:rPr>
        <w:t>interest</w:t>
      </w:r>
      <w:r>
        <w:rPr>
          <w:rFonts w:cs="Arial"/>
          <w:bCs/>
          <w:lang w:val="en-CA" w:eastAsia="en-US"/>
        </w:rPr>
        <w:t xml:space="preserve"> </w:t>
      </w:r>
      <w:r w:rsidRPr="00B57AAE">
        <w:rPr>
          <w:rFonts w:cs="Arial"/>
          <w:bCs/>
          <w:lang w:val="en-CA" w:eastAsia="en-US"/>
        </w:rPr>
        <w:t>rate</w:t>
      </w:r>
      <w:r>
        <w:rPr>
          <w:rFonts w:cs="Arial"/>
          <w:bCs/>
          <w:lang w:val="en-CA" w:eastAsia="en-US"/>
        </w:rPr>
        <w:t xml:space="preserve"> </w:t>
      </w:r>
      <w:r w:rsidRPr="00B57AAE">
        <w:rPr>
          <w:rFonts w:cs="Arial"/>
          <w:bCs/>
          <w:lang w:val="en-CA" w:eastAsia="en-US"/>
        </w:rPr>
        <w:t>and</w:t>
      </w:r>
      <w:r>
        <w:rPr>
          <w:rFonts w:cs="Arial"/>
          <w:bCs/>
          <w:lang w:val="en-CA" w:eastAsia="en-US"/>
        </w:rPr>
        <w:t xml:space="preserve"> </w:t>
      </w:r>
      <w:r w:rsidRPr="00B57AAE">
        <w:rPr>
          <w:rFonts w:cs="Arial"/>
          <w:bCs/>
          <w:lang w:val="en-CA" w:eastAsia="en-US"/>
        </w:rPr>
        <w:t>amortization,</w:t>
      </w:r>
      <w:r>
        <w:rPr>
          <w:rFonts w:cs="Arial"/>
          <w:bCs/>
          <w:lang w:val="en-CA" w:eastAsia="en-US"/>
        </w:rPr>
        <w:t xml:space="preserve"> </w:t>
      </w:r>
      <w:r w:rsidRPr="00B57AAE">
        <w:rPr>
          <w:rFonts w:cs="Arial"/>
          <w:bCs/>
          <w:lang w:val="en-CA" w:eastAsia="en-US"/>
        </w:rPr>
        <w:t>and</w:t>
      </w:r>
      <w:r>
        <w:rPr>
          <w:rFonts w:cs="Arial"/>
          <w:bCs/>
          <w:lang w:val="en-CA" w:eastAsia="en-US"/>
        </w:rPr>
        <w:t xml:space="preserve"> </w:t>
      </w:r>
      <w:r w:rsidRPr="00B57AAE">
        <w:rPr>
          <w:rFonts w:cs="Arial"/>
          <w:bCs/>
          <w:lang w:val="en-CA" w:eastAsia="en-US"/>
        </w:rPr>
        <w:t>letter</w:t>
      </w:r>
      <w:r>
        <w:rPr>
          <w:rFonts w:cs="Arial"/>
          <w:bCs/>
          <w:lang w:val="en-CA" w:eastAsia="en-US"/>
        </w:rPr>
        <w:t xml:space="preserve"> </w:t>
      </w:r>
      <w:r w:rsidRPr="00B57AAE">
        <w:rPr>
          <w:rFonts w:cs="Arial"/>
          <w:bCs/>
          <w:lang w:val="en-CA" w:eastAsia="en-US"/>
        </w:rPr>
        <w:t>from</w:t>
      </w:r>
      <w:r>
        <w:rPr>
          <w:rFonts w:cs="Arial"/>
          <w:bCs/>
          <w:lang w:val="en-CA" w:eastAsia="en-US"/>
        </w:rPr>
        <w:t xml:space="preserve"> </w:t>
      </w:r>
      <w:r w:rsidRPr="00B57AAE">
        <w:rPr>
          <w:rFonts w:cs="Arial"/>
          <w:bCs/>
          <w:lang w:val="en-CA" w:eastAsia="en-US"/>
        </w:rPr>
        <w:t>lender</w:t>
      </w:r>
      <w:r>
        <w:rPr>
          <w:rFonts w:cs="Arial"/>
          <w:bCs/>
          <w:lang w:val="en-CA" w:eastAsia="en-US"/>
        </w:rPr>
        <w:t xml:space="preserve"> </w:t>
      </w:r>
      <w:r w:rsidRPr="00B57AAE">
        <w:rPr>
          <w:rFonts w:cs="Arial"/>
          <w:bCs/>
          <w:lang w:val="en-CA" w:eastAsia="en-US"/>
        </w:rPr>
        <w:t>indicating</w:t>
      </w:r>
      <w:r>
        <w:rPr>
          <w:rFonts w:cs="Arial"/>
          <w:bCs/>
          <w:lang w:val="en-CA" w:eastAsia="en-US"/>
        </w:rPr>
        <w:t xml:space="preserve"> </w:t>
      </w:r>
      <w:r w:rsidRPr="00B57AAE">
        <w:rPr>
          <w:rFonts w:cs="Arial"/>
          <w:bCs/>
          <w:lang w:val="en-CA" w:eastAsia="en-US"/>
        </w:rPr>
        <w:t>interest</w:t>
      </w:r>
      <w:r>
        <w:rPr>
          <w:rFonts w:cs="Arial"/>
          <w:bCs/>
          <w:lang w:val="en-CA" w:eastAsia="en-US"/>
        </w:rPr>
        <w:t xml:space="preserve"> </w:t>
      </w:r>
      <w:r w:rsidRPr="00B57AAE">
        <w:rPr>
          <w:rFonts w:cs="Arial"/>
          <w:bCs/>
          <w:lang w:val="en-CA" w:eastAsia="en-US"/>
        </w:rPr>
        <w:t>or</w:t>
      </w:r>
      <w:r>
        <w:rPr>
          <w:rFonts w:cs="Arial"/>
          <w:bCs/>
          <w:lang w:val="en-CA" w:eastAsia="en-US"/>
        </w:rPr>
        <w:t xml:space="preserve"> </w:t>
      </w:r>
      <w:r w:rsidRPr="00B57AAE">
        <w:rPr>
          <w:rFonts w:cs="Arial"/>
          <w:bCs/>
          <w:lang w:val="en-CA" w:eastAsia="en-US"/>
        </w:rPr>
        <w:t>commitment</w:t>
      </w:r>
      <w:r>
        <w:rPr>
          <w:rFonts w:cs="Arial"/>
          <w:bCs/>
          <w:lang w:val="en-CA" w:eastAsia="en-US"/>
        </w:rPr>
        <w:t xml:space="preserve"> </w:t>
      </w:r>
      <w:r w:rsidRPr="00B57AAE">
        <w:rPr>
          <w:rFonts w:cs="Arial"/>
          <w:bCs/>
          <w:lang w:val="en-CA" w:eastAsia="en-US"/>
        </w:rPr>
        <w:t>in</w:t>
      </w:r>
      <w:r>
        <w:rPr>
          <w:rFonts w:cs="Arial"/>
          <w:bCs/>
          <w:lang w:val="en-CA" w:eastAsia="en-US"/>
        </w:rPr>
        <w:t xml:space="preserve"> </w:t>
      </w:r>
      <w:r w:rsidRPr="00B57AAE">
        <w:rPr>
          <w:rFonts w:cs="Arial"/>
          <w:bCs/>
          <w:lang w:val="en-CA" w:eastAsia="en-US"/>
        </w:rPr>
        <w:t>financing</w:t>
      </w:r>
      <w:r>
        <w:rPr>
          <w:rFonts w:cs="Arial"/>
          <w:bCs/>
          <w:lang w:val="en-CA" w:eastAsia="en-US"/>
        </w:rPr>
        <w:t xml:space="preserve"> </w:t>
      </w:r>
      <w:r w:rsidRPr="00B57AAE">
        <w:rPr>
          <w:rFonts w:cs="Arial"/>
          <w:bCs/>
          <w:lang w:val="en-CA" w:eastAsia="en-US"/>
        </w:rPr>
        <w:t>the</w:t>
      </w:r>
      <w:r>
        <w:rPr>
          <w:rFonts w:cs="Arial"/>
          <w:bCs/>
          <w:lang w:val="en-CA" w:eastAsia="en-US"/>
        </w:rPr>
        <w:t xml:space="preserve"> </w:t>
      </w:r>
      <w:r w:rsidRPr="00B57AAE">
        <w:rPr>
          <w:rFonts w:cs="Arial"/>
          <w:bCs/>
          <w:lang w:val="en-CA" w:eastAsia="en-US"/>
        </w:rPr>
        <w:t>project</w:t>
      </w:r>
      <w:r>
        <w:rPr>
          <w:rFonts w:cs="Arial"/>
          <w:bCs/>
          <w:lang w:val="en-CA" w:eastAsia="en-US"/>
        </w:rPr>
        <w:t xml:space="preserve"> </w:t>
      </w:r>
      <w:r w:rsidRPr="00B57AAE">
        <w:rPr>
          <w:rFonts w:cs="Arial"/>
          <w:bCs/>
          <w:lang w:val="en-CA" w:eastAsia="en-US"/>
        </w:rPr>
        <w:t>(commitment</w:t>
      </w:r>
      <w:r>
        <w:rPr>
          <w:rFonts w:cs="Arial"/>
          <w:bCs/>
          <w:lang w:val="en-CA" w:eastAsia="en-US"/>
        </w:rPr>
        <w:t xml:space="preserve"> </w:t>
      </w:r>
      <w:r w:rsidRPr="00B57AAE">
        <w:rPr>
          <w:rFonts w:cs="Arial"/>
          <w:bCs/>
          <w:lang w:val="en-CA" w:eastAsia="en-US"/>
        </w:rPr>
        <w:t>can</w:t>
      </w:r>
      <w:r>
        <w:rPr>
          <w:rFonts w:cs="Arial"/>
          <w:bCs/>
          <w:lang w:val="en-CA" w:eastAsia="en-US"/>
        </w:rPr>
        <w:t xml:space="preserve"> </w:t>
      </w:r>
      <w:r w:rsidRPr="00B57AAE">
        <w:rPr>
          <w:rFonts w:cs="Arial"/>
          <w:bCs/>
          <w:lang w:val="en-CA" w:eastAsia="en-US"/>
        </w:rPr>
        <w:t>be</w:t>
      </w:r>
      <w:r>
        <w:rPr>
          <w:rFonts w:cs="Arial"/>
          <w:bCs/>
          <w:lang w:val="en-CA" w:eastAsia="en-US"/>
        </w:rPr>
        <w:t xml:space="preserve"> </w:t>
      </w:r>
      <w:r w:rsidRPr="00B57AAE">
        <w:rPr>
          <w:rFonts w:cs="Arial"/>
          <w:bCs/>
          <w:lang w:val="en-CA" w:eastAsia="en-US"/>
        </w:rPr>
        <w:t>conditional</w:t>
      </w:r>
      <w:r>
        <w:rPr>
          <w:rFonts w:cs="Arial"/>
          <w:bCs/>
          <w:lang w:val="en-CA" w:eastAsia="en-US"/>
        </w:rPr>
        <w:t xml:space="preserve"> </w:t>
      </w:r>
      <w:r w:rsidRPr="00B57AAE">
        <w:rPr>
          <w:rFonts w:cs="Arial"/>
          <w:bCs/>
          <w:lang w:val="en-CA" w:eastAsia="en-US"/>
        </w:rPr>
        <w:t>on</w:t>
      </w:r>
      <w:r>
        <w:rPr>
          <w:rFonts w:cs="Arial"/>
          <w:bCs/>
          <w:lang w:val="en-CA" w:eastAsia="en-US"/>
        </w:rPr>
        <w:t xml:space="preserve"> </w:t>
      </w:r>
      <w:r w:rsidRPr="00B57AAE">
        <w:rPr>
          <w:rFonts w:cs="Arial"/>
          <w:bCs/>
          <w:lang w:val="en-CA" w:eastAsia="en-US"/>
        </w:rPr>
        <w:t>obtaining</w:t>
      </w:r>
      <w:r>
        <w:rPr>
          <w:rFonts w:cs="Arial"/>
          <w:bCs/>
          <w:lang w:val="en-CA" w:eastAsia="en-US"/>
        </w:rPr>
        <w:t xml:space="preserve"> </w:t>
      </w:r>
      <w:r w:rsidRPr="00B57AAE">
        <w:rPr>
          <w:rFonts w:cs="Arial"/>
          <w:bCs/>
          <w:lang w:val="en-CA" w:eastAsia="en-US"/>
        </w:rPr>
        <w:t>program</w:t>
      </w:r>
      <w:r>
        <w:rPr>
          <w:rFonts w:cs="Arial"/>
          <w:bCs/>
          <w:lang w:val="en-CA" w:eastAsia="en-US"/>
        </w:rPr>
        <w:t xml:space="preserve"> </w:t>
      </w:r>
      <w:r w:rsidRPr="00B57AAE">
        <w:rPr>
          <w:rFonts w:cs="Arial"/>
          <w:bCs/>
          <w:lang w:val="en-CA" w:eastAsia="en-US"/>
        </w:rPr>
        <w:t>funding);</w:t>
      </w:r>
      <w:bookmarkEnd w:id="206"/>
    </w:p>
    <w:p w14:paraId="1B46D80D" w14:textId="77777777" w:rsidR="002A5AB6" w:rsidRPr="00B57AAE" w:rsidRDefault="002A5AB6" w:rsidP="00B54F5C">
      <w:pPr>
        <w:widowControl w:val="0"/>
        <w:numPr>
          <w:ilvl w:val="0"/>
          <w:numId w:val="29"/>
        </w:numPr>
        <w:tabs>
          <w:tab w:val="left" w:pos="-1440"/>
          <w:tab w:val="num" w:pos="567"/>
        </w:tabs>
        <w:autoSpaceDE w:val="0"/>
        <w:autoSpaceDN w:val="0"/>
        <w:adjustRightInd w:val="0"/>
        <w:ind w:left="567" w:hanging="567"/>
        <w:rPr>
          <w:rFonts w:cs="Arial"/>
          <w:bCs/>
          <w:lang w:val="en-CA" w:eastAsia="en-US"/>
        </w:rPr>
      </w:pPr>
      <w:bookmarkStart w:id="207" w:name="_Toc475699538"/>
      <w:r w:rsidRPr="00B57AAE">
        <w:rPr>
          <w:rFonts w:cs="Arial"/>
          <w:bCs/>
          <w:lang w:val="en-CA" w:eastAsia="en-US"/>
        </w:rPr>
        <w:t>Proposed</w:t>
      </w:r>
      <w:r>
        <w:rPr>
          <w:rFonts w:cs="Arial"/>
          <w:bCs/>
          <w:lang w:val="en-CA" w:eastAsia="en-US"/>
        </w:rPr>
        <w:t xml:space="preserve"> </w:t>
      </w:r>
      <w:r w:rsidRPr="00B57AAE">
        <w:rPr>
          <w:rFonts w:cs="Arial"/>
          <w:bCs/>
          <w:lang w:val="en-CA" w:eastAsia="en-US"/>
        </w:rPr>
        <w:t>rents</w:t>
      </w:r>
      <w:r>
        <w:rPr>
          <w:rFonts w:cs="Arial"/>
          <w:bCs/>
          <w:lang w:val="en-CA" w:eastAsia="en-US"/>
        </w:rPr>
        <w:t xml:space="preserve"> </w:t>
      </w:r>
      <w:r w:rsidRPr="00B57AAE">
        <w:rPr>
          <w:rFonts w:cs="Arial"/>
          <w:bCs/>
          <w:lang w:val="en-CA" w:eastAsia="en-US"/>
        </w:rPr>
        <w:t>and</w:t>
      </w:r>
      <w:r>
        <w:rPr>
          <w:rFonts w:cs="Arial"/>
          <w:bCs/>
          <w:lang w:val="en-CA" w:eastAsia="en-US"/>
        </w:rPr>
        <w:t xml:space="preserve"> </w:t>
      </w:r>
      <w:r w:rsidRPr="00B57AAE">
        <w:rPr>
          <w:rFonts w:cs="Arial"/>
          <w:bCs/>
          <w:lang w:val="en-CA" w:eastAsia="en-US"/>
        </w:rPr>
        <w:t>amount</w:t>
      </w:r>
      <w:r>
        <w:rPr>
          <w:rFonts w:cs="Arial"/>
          <w:bCs/>
          <w:lang w:val="en-CA" w:eastAsia="en-US"/>
        </w:rPr>
        <w:t xml:space="preserve"> </w:t>
      </w:r>
      <w:r w:rsidRPr="00B57AAE">
        <w:rPr>
          <w:rFonts w:cs="Arial"/>
          <w:bCs/>
          <w:lang w:val="en-CA" w:eastAsia="en-US"/>
        </w:rPr>
        <w:t>for</w:t>
      </w:r>
      <w:r>
        <w:rPr>
          <w:rFonts w:cs="Arial"/>
          <w:bCs/>
          <w:lang w:val="en-CA" w:eastAsia="en-US"/>
        </w:rPr>
        <w:t xml:space="preserve"> </w:t>
      </w:r>
      <w:r w:rsidRPr="00B57AAE">
        <w:rPr>
          <w:rFonts w:cs="Arial"/>
          <w:bCs/>
          <w:lang w:val="en-CA" w:eastAsia="en-US"/>
        </w:rPr>
        <w:t>extra</w:t>
      </w:r>
      <w:r>
        <w:rPr>
          <w:rFonts w:cs="Arial"/>
          <w:bCs/>
          <w:lang w:val="en-CA" w:eastAsia="en-US"/>
        </w:rPr>
        <w:t xml:space="preserve"> </w:t>
      </w:r>
      <w:r w:rsidRPr="00B57AAE">
        <w:rPr>
          <w:rFonts w:cs="Arial"/>
          <w:bCs/>
          <w:lang w:val="en-CA" w:eastAsia="en-US"/>
        </w:rPr>
        <w:t>charges</w:t>
      </w:r>
      <w:r>
        <w:rPr>
          <w:rFonts w:cs="Arial"/>
          <w:bCs/>
          <w:lang w:val="en-CA" w:eastAsia="en-US"/>
        </w:rPr>
        <w:t xml:space="preserve"> </w:t>
      </w:r>
      <w:r w:rsidRPr="00B57AAE">
        <w:rPr>
          <w:rFonts w:cs="Arial"/>
          <w:bCs/>
          <w:lang w:val="en-CA" w:eastAsia="en-US"/>
        </w:rPr>
        <w:t>(e.g.</w:t>
      </w:r>
      <w:r>
        <w:rPr>
          <w:rFonts w:cs="Arial"/>
          <w:bCs/>
          <w:lang w:val="en-CA" w:eastAsia="en-US"/>
        </w:rPr>
        <w:t xml:space="preserve"> </w:t>
      </w:r>
      <w:r w:rsidRPr="00B57AAE">
        <w:rPr>
          <w:rFonts w:cs="Arial"/>
          <w:bCs/>
          <w:lang w:val="en-CA" w:eastAsia="en-US"/>
        </w:rPr>
        <w:t>parking,</w:t>
      </w:r>
      <w:r>
        <w:rPr>
          <w:rFonts w:cs="Arial"/>
          <w:bCs/>
          <w:lang w:val="en-CA" w:eastAsia="en-US"/>
        </w:rPr>
        <w:t xml:space="preserve"> </w:t>
      </w:r>
      <w:r w:rsidRPr="00B57AAE">
        <w:rPr>
          <w:rFonts w:cs="Arial"/>
          <w:bCs/>
          <w:lang w:val="en-CA" w:eastAsia="en-US"/>
        </w:rPr>
        <w:t>storage)</w:t>
      </w:r>
      <w:r>
        <w:rPr>
          <w:rFonts w:cs="Arial"/>
          <w:bCs/>
          <w:lang w:val="en-CA" w:eastAsia="en-US"/>
        </w:rPr>
        <w:t xml:space="preserve"> </w:t>
      </w:r>
      <w:r w:rsidRPr="00B57AAE">
        <w:rPr>
          <w:rFonts w:cs="Arial"/>
          <w:bCs/>
          <w:lang w:val="en-CA" w:eastAsia="en-US"/>
        </w:rPr>
        <w:t>in</w:t>
      </w:r>
      <w:r>
        <w:rPr>
          <w:rFonts w:cs="Arial"/>
          <w:bCs/>
          <w:lang w:val="en-CA" w:eastAsia="en-US"/>
        </w:rPr>
        <w:t xml:space="preserve"> </w:t>
      </w:r>
      <w:r w:rsidRPr="00B57AAE">
        <w:rPr>
          <w:rFonts w:cs="Arial"/>
          <w:bCs/>
          <w:lang w:val="en-CA" w:eastAsia="en-US"/>
        </w:rPr>
        <w:t>relation</w:t>
      </w:r>
      <w:r>
        <w:rPr>
          <w:rFonts w:cs="Arial"/>
          <w:bCs/>
          <w:lang w:val="en-CA" w:eastAsia="en-US"/>
        </w:rPr>
        <w:t xml:space="preserve"> </w:t>
      </w:r>
      <w:r w:rsidRPr="00B57AAE">
        <w:rPr>
          <w:rFonts w:cs="Arial"/>
          <w:bCs/>
          <w:lang w:val="en-CA" w:eastAsia="en-US"/>
        </w:rPr>
        <w:t>to</w:t>
      </w:r>
      <w:r>
        <w:rPr>
          <w:rFonts w:cs="Arial"/>
          <w:bCs/>
          <w:lang w:val="en-CA" w:eastAsia="en-US"/>
        </w:rPr>
        <w:t xml:space="preserve"> </w:t>
      </w:r>
      <w:r w:rsidRPr="00B57AAE">
        <w:rPr>
          <w:rFonts w:cs="Arial"/>
          <w:bCs/>
          <w:lang w:val="en-CA" w:eastAsia="en-US"/>
        </w:rPr>
        <w:t>Affordability</w:t>
      </w:r>
      <w:r>
        <w:rPr>
          <w:rFonts w:cs="Arial"/>
          <w:bCs/>
          <w:lang w:val="en-CA" w:eastAsia="en-US"/>
        </w:rPr>
        <w:t xml:space="preserve"> </w:t>
      </w:r>
      <w:r w:rsidRPr="00B57AAE">
        <w:rPr>
          <w:rFonts w:cs="Arial"/>
          <w:bCs/>
          <w:lang w:val="en-CA" w:eastAsia="en-US"/>
        </w:rPr>
        <w:t>Targets</w:t>
      </w:r>
      <w:r>
        <w:rPr>
          <w:rFonts w:cs="Arial"/>
          <w:bCs/>
          <w:lang w:val="en-CA" w:eastAsia="en-US"/>
        </w:rPr>
        <w:t xml:space="preserve"> </w:t>
      </w:r>
      <w:r w:rsidRPr="00B57AAE">
        <w:rPr>
          <w:rFonts w:cs="Arial"/>
          <w:bCs/>
          <w:lang w:val="en-CA" w:eastAsia="en-US"/>
        </w:rPr>
        <w:t>referenced</w:t>
      </w:r>
      <w:r>
        <w:rPr>
          <w:rFonts w:cs="Arial"/>
          <w:bCs/>
          <w:lang w:val="en-CA" w:eastAsia="en-US"/>
        </w:rPr>
        <w:t xml:space="preserve"> </w:t>
      </w:r>
      <w:r w:rsidRPr="00B57AAE">
        <w:rPr>
          <w:rFonts w:cs="Arial"/>
          <w:bCs/>
          <w:lang w:val="en-CA" w:eastAsia="en-US"/>
        </w:rPr>
        <w:t>in</w:t>
      </w:r>
      <w:r>
        <w:rPr>
          <w:rFonts w:cs="Arial"/>
          <w:bCs/>
          <w:lang w:val="en-CA" w:eastAsia="en-US"/>
        </w:rPr>
        <w:t xml:space="preserve"> </w:t>
      </w:r>
      <w:r w:rsidRPr="00B57AAE">
        <w:rPr>
          <w:rFonts w:cs="Arial"/>
          <w:bCs/>
          <w:lang w:val="en-CA" w:eastAsia="en-US"/>
        </w:rPr>
        <w:t>this</w:t>
      </w:r>
      <w:r>
        <w:rPr>
          <w:rFonts w:cs="Arial"/>
          <w:bCs/>
          <w:lang w:val="en-CA" w:eastAsia="en-US"/>
        </w:rPr>
        <w:t xml:space="preserve"> </w:t>
      </w:r>
      <w:r w:rsidRPr="00B57AAE">
        <w:rPr>
          <w:rFonts w:cs="Arial"/>
          <w:bCs/>
          <w:lang w:val="en-CA" w:eastAsia="en-US"/>
        </w:rPr>
        <w:t>RFP</w:t>
      </w:r>
      <w:r>
        <w:rPr>
          <w:rFonts w:cs="Arial"/>
          <w:bCs/>
          <w:lang w:val="en-CA" w:eastAsia="en-US"/>
        </w:rPr>
        <w:t xml:space="preserve"> </w:t>
      </w:r>
      <w:r w:rsidRPr="00B57AAE">
        <w:rPr>
          <w:rFonts w:cs="Arial"/>
          <w:bCs/>
          <w:lang w:val="en-CA" w:eastAsia="en-US"/>
        </w:rPr>
        <w:t>(if</w:t>
      </w:r>
      <w:r>
        <w:rPr>
          <w:rFonts w:cs="Arial"/>
          <w:bCs/>
          <w:lang w:val="en-CA" w:eastAsia="en-US"/>
        </w:rPr>
        <w:t xml:space="preserve"> </w:t>
      </w:r>
      <w:r w:rsidRPr="00B57AAE">
        <w:rPr>
          <w:rFonts w:cs="Arial"/>
          <w:bCs/>
          <w:lang w:val="en-CA" w:eastAsia="en-US"/>
        </w:rPr>
        <w:t>any</w:t>
      </w:r>
      <w:r>
        <w:rPr>
          <w:rFonts w:cs="Arial"/>
          <w:bCs/>
          <w:lang w:val="en-CA" w:eastAsia="en-US"/>
        </w:rPr>
        <w:t xml:space="preserve"> </w:t>
      </w:r>
      <w:r w:rsidRPr="00B57AAE">
        <w:rPr>
          <w:rFonts w:cs="Arial"/>
          <w:bCs/>
          <w:lang w:val="en-CA" w:eastAsia="en-US"/>
        </w:rPr>
        <w:t>utilities</w:t>
      </w:r>
      <w:r>
        <w:rPr>
          <w:rFonts w:cs="Arial"/>
          <w:bCs/>
          <w:lang w:val="en-CA" w:eastAsia="en-US"/>
        </w:rPr>
        <w:t xml:space="preserve"> </w:t>
      </w:r>
      <w:r w:rsidRPr="00B57AAE">
        <w:rPr>
          <w:rFonts w:cs="Arial"/>
          <w:bCs/>
          <w:lang w:val="en-CA" w:eastAsia="en-US"/>
        </w:rPr>
        <w:t>are</w:t>
      </w:r>
      <w:r>
        <w:rPr>
          <w:rFonts w:cs="Arial"/>
          <w:bCs/>
          <w:lang w:val="en-CA" w:eastAsia="en-US"/>
        </w:rPr>
        <w:t xml:space="preserve"> </w:t>
      </w:r>
      <w:r w:rsidRPr="00B57AAE">
        <w:rPr>
          <w:rFonts w:cs="Arial"/>
          <w:bCs/>
          <w:lang w:val="en-CA" w:eastAsia="en-US"/>
        </w:rPr>
        <w:t>to</w:t>
      </w:r>
      <w:r>
        <w:rPr>
          <w:rFonts w:cs="Arial"/>
          <w:bCs/>
          <w:lang w:val="en-CA" w:eastAsia="en-US"/>
        </w:rPr>
        <w:t xml:space="preserve"> </w:t>
      </w:r>
      <w:r w:rsidRPr="00B57AAE">
        <w:rPr>
          <w:rFonts w:cs="Arial"/>
          <w:bCs/>
          <w:lang w:val="en-CA" w:eastAsia="en-US"/>
        </w:rPr>
        <w:t>be</w:t>
      </w:r>
      <w:r>
        <w:rPr>
          <w:rFonts w:cs="Arial"/>
          <w:bCs/>
          <w:lang w:val="en-CA" w:eastAsia="en-US"/>
        </w:rPr>
        <w:t xml:space="preserve"> </w:t>
      </w:r>
      <w:r w:rsidRPr="00B57AAE">
        <w:rPr>
          <w:rFonts w:cs="Arial"/>
          <w:bCs/>
          <w:lang w:val="en-CA" w:eastAsia="en-US"/>
        </w:rPr>
        <w:t>paid</w:t>
      </w:r>
      <w:r>
        <w:rPr>
          <w:rFonts w:cs="Arial"/>
          <w:bCs/>
          <w:lang w:val="en-CA" w:eastAsia="en-US"/>
        </w:rPr>
        <w:t xml:space="preserve"> </w:t>
      </w:r>
      <w:r w:rsidRPr="00B57AAE">
        <w:rPr>
          <w:rFonts w:cs="Arial"/>
          <w:bCs/>
          <w:lang w:val="en-CA" w:eastAsia="en-US"/>
        </w:rPr>
        <w:t>by</w:t>
      </w:r>
      <w:r>
        <w:rPr>
          <w:rFonts w:cs="Arial"/>
          <w:bCs/>
          <w:lang w:val="en-CA" w:eastAsia="en-US"/>
        </w:rPr>
        <w:t xml:space="preserve"> </w:t>
      </w:r>
      <w:r w:rsidRPr="00B57AAE">
        <w:rPr>
          <w:rFonts w:cs="Arial"/>
          <w:bCs/>
          <w:lang w:val="en-CA" w:eastAsia="en-US"/>
        </w:rPr>
        <w:t>the</w:t>
      </w:r>
      <w:r>
        <w:rPr>
          <w:rFonts w:cs="Arial"/>
          <w:bCs/>
          <w:lang w:val="en-CA" w:eastAsia="en-US"/>
        </w:rPr>
        <w:t xml:space="preserve"> </w:t>
      </w:r>
      <w:r w:rsidRPr="00B57AAE">
        <w:rPr>
          <w:rFonts w:cs="Arial"/>
          <w:bCs/>
          <w:lang w:val="en-CA" w:eastAsia="en-US"/>
        </w:rPr>
        <w:t>tenants,</w:t>
      </w:r>
      <w:r>
        <w:rPr>
          <w:rFonts w:cs="Arial"/>
          <w:bCs/>
          <w:lang w:val="en-CA" w:eastAsia="en-US"/>
        </w:rPr>
        <w:t xml:space="preserve"> </w:t>
      </w:r>
      <w:r w:rsidRPr="00B57AAE">
        <w:rPr>
          <w:rFonts w:cs="Arial"/>
          <w:bCs/>
          <w:lang w:val="en-CA" w:eastAsia="en-US"/>
        </w:rPr>
        <w:t>the</w:t>
      </w:r>
      <w:r>
        <w:rPr>
          <w:rFonts w:cs="Arial"/>
          <w:bCs/>
          <w:lang w:val="en-CA" w:eastAsia="en-US"/>
        </w:rPr>
        <w:t xml:space="preserve"> </w:t>
      </w:r>
      <w:r w:rsidRPr="00B57AAE">
        <w:rPr>
          <w:rFonts w:cs="Arial"/>
          <w:bCs/>
          <w:lang w:val="en-CA" w:eastAsia="en-US"/>
        </w:rPr>
        <w:t>proponent</w:t>
      </w:r>
      <w:r>
        <w:rPr>
          <w:rFonts w:cs="Arial"/>
          <w:bCs/>
          <w:lang w:val="en-CA" w:eastAsia="en-US"/>
        </w:rPr>
        <w:t xml:space="preserve"> </w:t>
      </w:r>
      <w:r w:rsidRPr="00B57AAE">
        <w:rPr>
          <w:rFonts w:cs="Arial"/>
          <w:bCs/>
          <w:lang w:val="en-CA" w:eastAsia="en-US"/>
        </w:rPr>
        <w:t>must</w:t>
      </w:r>
      <w:r>
        <w:rPr>
          <w:rFonts w:cs="Arial"/>
          <w:bCs/>
          <w:lang w:val="en-CA" w:eastAsia="en-US"/>
        </w:rPr>
        <w:t xml:space="preserve"> </w:t>
      </w:r>
      <w:r w:rsidRPr="00B57AAE">
        <w:rPr>
          <w:rFonts w:cs="Arial"/>
          <w:bCs/>
          <w:lang w:val="en-CA" w:eastAsia="en-US"/>
        </w:rPr>
        <w:t>propose</w:t>
      </w:r>
      <w:r>
        <w:rPr>
          <w:rFonts w:cs="Arial"/>
          <w:bCs/>
          <w:lang w:val="en-CA" w:eastAsia="en-US"/>
        </w:rPr>
        <w:t xml:space="preserve"> </w:t>
      </w:r>
      <w:r w:rsidRPr="00B57AAE">
        <w:rPr>
          <w:rFonts w:cs="Arial"/>
          <w:bCs/>
          <w:lang w:val="en-CA" w:eastAsia="en-US"/>
        </w:rPr>
        <w:t>rent</w:t>
      </w:r>
      <w:r>
        <w:rPr>
          <w:rFonts w:cs="Arial"/>
          <w:bCs/>
          <w:lang w:val="en-CA" w:eastAsia="en-US"/>
        </w:rPr>
        <w:t xml:space="preserve"> </w:t>
      </w:r>
      <w:r w:rsidRPr="00B57AAE">
        <w:rPr>
          <w:rFonts w:cs="Arial"/>
          <w:bCs/>
          <w:lang w:val="en-CA" w:eastAsia="en-US"/>
        </w:rPr>
        <w:t>reductions</w:t>
      </w:r>
      <w:r>
        <w:rPr>
          <w:rFonts w:cs="Arial"/>
          <w:bCs/>
          <w:lang w:val="en-CA" w:eastAsia="en-US"/>
        </w:rPr>
        <w:t xml:space="preserve"> </w:t>
      </w:r>
      <w:r w:rsidRPr="00B57AAE">
        <w:rPr>
          <w:rFonts w:cs="Arial"/>
          <w:bCs/>
          <w:lang w:val="en-CA" w:eastAsia="en-US"/>
        </w:rPr>
        <w:t>and</w:t>
      </w:r>
      <w:r>
        <w:rPr>
          <w:rFonts w:cs="Arial"/>
          <w:bCs/>
          <w:lang w:val="en-CA" w:eastAsia="en-US"/>
        </w:rPr>
        <w:t xml:space="preserve"> </w:t>
      </w:r>
      <w:r w:rsidRPr="00B57AAE">
        <w:rPr>
          <w:rFonts w:cs="Arial"/>
          <w:bCs/>
          <w:lang w:val="en-CA" w:eastAsia="en-US"/>
        </w:rPr>
        <w:t>rationale</w:t>
      </w:r>
      <w:r>
        <w:rPr>
          <w:rFonts w:cs="Arial"/>
          <w:bCs/>
          <w:lang w:val="en-CA" w:eastAsia="en-US"/>
        </w:rPr>
        <w:t xml:space="preserve"> </w:t>
      </w:r>
      <w:r w:rsidRPr="00B57AAE">
        <w:rPr>
          <w:rFonts w:cs="Arial"/>
          <w:bCs/>
          <w:lang w:val="en-CA" w:eastAsia="en-US"/>
        </w:rPr>
        <w:t>for</w:t>
      </w:r>
      <w:r>
        <w:rPr>
          <w:rFonts w:cs="Arial"/>
          <w:bCs/>
          <w:lang w:val="en-CA" w:eastAsia="en-US"/>
        </w:rPr>
        <w:t xml:space="preserve"> </w:t>
      </w:r>
      <w:r w:rsidRPr="00B57AAE">
        <w:rPr>
          <w:rFonts w:cs="Arial"/>
          <w:bCs/>
          <w:lang w:val="en-CA" w:eastAsia="en-US"/>
        </w:rPr>
        <w:t>amount</w:t>
      </w:r>
      <w:r>
        <w:rPr>
          <w:rFonts w:cs="Arial"/>
          <w:bCs/>
          <w:lang w:val="en-CA" w:eastAsia="en-US"/>
        </w:rPr>
        <w:t xml:space="preserve"> </w:t>
      </w:r>
      <w:r w:rsidRPr="00B57AAE">
        <w:rPr>
          <w:rFonts w:cs="Arial"/>
          <w:bCs/>
          <w:lang w:val="en-CA" w:eastAsia="en-US"/>
        </w:rPr>
        <w:t>of</w:t>
      </w:r>
      <w:r>
        <w:rPr>
          <w:rFonts w:cs="Arial"/>
          <w:bCs/>
          <w:lang w:val="en-CA" w:eastAsia="en-US"/>
        </w:rPr>
        <w:t xml:space="preserve"> </w:t>
      </w:r>
      <w:r w:rsidRPr="00B57AAE">
        <w:rPr>
          <w:rFonts w:cs="Arial"/>
          <w:bCs/>
          <w:lang w:val="en-CA" w:eastAsia="en-US"/>
        </w:rPr>
        <w:t>adjustment);</w:t>
      </w:r>
      <w:bookmarkEnd w:id="207"/>
    </w:p>
    <w:p w14:paraId="07DB2339" w14:textId="77777777" w:rsidR="002A5AB6" w:rsidRPr="00B57AAE" w:rsidRDefault="002A5AB6" w:rsidP="00B54F5C">
      <w:pPr>
        <w:widowControl w:val="0"/>
        <w:numPr>
          <w:ilvl w:val="0"/>
          <w:numId w:val="29"/>
        </w:numPr>
        <w:tabs>
          <w:tab w:val="left" w:pos="-1440"/>
          <w:tab w:val="num" w:pos="567"/>
        </w:tabs>
        <w:autoSpaceDE w:val="0"/>
        <w:autoSpaceDN w:val="0"/>
        <w:adjustRightInd w:val="0"/>
        <w:ind w:left="567" w:hanging="567"/>
        <w:rPr>
          <w:rFonts w:cs="Arial"/>
          <w:bCs/>
          <w:lang w:val="en-CA" w:eastAsia="en-US"/>
        </w:rPr>
      </w:pPr>
      <w:bookmarkStart w:id="208" w:name="_Toc475699539"/>
      <w:r w:rsidRPr="00B57AAE">
        <w:rPr>
          <w:rFonts w:cs="Arial"/>
          <w:bCs/>
          <w:lang w:val="en-CA" w:eastAsia="en-US"/>
        </w:rPr>
        <w:lastRenderedPageBreak/>
        <w:t>Development</w:t>
      </w:r>
      <w:r>
        <w:rPr>
          <w:rFonts w:cs="Arial"/>
          <w:bCs/>
          <w:lang w:val="en-CA" w:eastAsia="en-US"/>
        </w:rPr>
        <w:t xml:space="preserve"> </w:t>
      </w:r>
      <w:r w:rsidRPr="00B57AAE">
        <w:rPr>
          <w:rFonts w:cs="Arial"/>
          <w:bCs/>
          <w:lang w:val="en-CA" w:eastAsia="en-US"/>
        </w:rPr>
        <w:t>schedule</w:t>
      </w:r>
      <w:r>
        <w:rPr>
          <w:rFonts w:cs="Arial"/>
          <w:bCs/>
          <w:lang w:val="en-CA" w:eastAsia="en-US"/>
        </w:rPr>
        <w:t xml:space="preserve"> </w:t>
      </w:r>
      <w:r w:rsidRPr="00B57AAE">
        <w:rPr>
          <w:rFonts w:cs="Arial"/>
          <w:bCs/>
          <w:lang w:val="en-CA" w:eastAsia="en-US"/>
        </w:rPr>
        <w:t>(include</w:t>
      </w:r>
      <w:r>
        <w:rPr>
          <w:rFonts w:cs="Arial"/>
          <w:bCs/>
          <w:lang w:val="en-CA" w:eastAsia="en-US"/>
        </w:rPr>
        <w:t xml:space="preserve"> </w:t>
      </w:r>
      <w:r w:rsidRPr="00B57AAE">
        <w:rPr>
          <w:rFonts w:cs="Arial"/>
          <w:bCs/>
          <w:lang w:val="en-CA" w:eastAsia="en-US"/>
        </w:rPr>
        <w:t>an</w:t>
      </w:r>
      <w:r>
        <w:rPr>
          <w:rFonts w:cs="Arial"/>
          <w:bCs/>
          <w:lang w:val="en-CA" w:eastAsia="en-US"/>
        </w:rPr>
        <w:t xml:space="preserve"> </w:t>
      </w:r>
      <w:r w:rsidRPr="00B57AAE">
        <w:rPr>
          <w:rFonts w:cs="Arial"/>
          <w:bCs/>
          <w:lang w:val="en-CA" w:eastAsia="en-US"/>
        </w:rPr>
        <w:t>implementation</w:t>
      </w:r>
      <w:r>
        <w:rPr>
          <w:rFonts w:cs="Arial"/>
          <w:bCs/>
          <w:lang w:val="en-CA" w:eastAsia="en-US"/>
        </w:rPr>
        <w:t xml:space="preserve"> </w:t>
      </w:r>
      <w:r w:rsidRPr="00B57AAE">
        <w:rPr>
          <w:rFonts w:cs="Arial"/>
          <w:bCs/>
          <w:lang w:val="en-CA" w:eastAsia="en-US"/>
        </w:rPr>
        <w:t>plan</w:t>
      </w:r>
      <w:r>
        <w:rPr>
          <w:rFonts w:cs="Arial"/>
          <w:bCs/>
          <w:lang w:val="en-CA" w:eastAsia="en-US"/>
        </w:rPr>
        <w:t xml:space="preserve"> </w:t>
      </w:r>
      <w:r w:rsidRPr="00B57AAE">
        <w:rPr>
          <w:rFonts w:cs="Arial"/>
          <w:bCs/>
          <w:lang w:val="en-CA" w:eastAsia="en-US"/>
        </w:rPr>
        <w:t>and</w:t>
      </w:r>
      <w:r>
        <w:rPr>
          <w:rFonts w:cs="Arial"/>
          <w:bCs/>
          <w:lang w:val="en-CA" w:eastAsia="en-US"/>
        </w:rPr>
        <w:t xml:space="preserve"> </w:t>
      </w:r>
      <w:r w:rsidRPr="00B57AAE">
        <w:rPr>
          <w:rFonts w:cs="Arial"/>
          <w:bCs/>
          <w:lang w:val="en-CA" w:eastAsia="en-US"/>
        </w:rPr>
        <w:t>schedule,</w:t>
      </w:r>
      <w:r>
        <w:rPr>
          <w:rFonts w:cs="Arial"/>
          <w:bCs/>
          <w:lang w:val="en-CA" w:eastAsia="en-US"/>
        </w:rPr>
        <w:t xml:space="preserve"> </w:t>
      </w:r>
      <w:r w:rsidRPr="00B57AAE">
        <w:rPr>
          <w:rFonts w:cs="Arial"/>
          <w:bCs/>
          <w:lang w:val="en-CA" w:eastAsia="en-US"/>
        </w:rPr>
        <w:t>estimating</w:t>
      </w:r>
      <w:r>
        <w:rPr>
          <w:rFonts w:cs="Arial"/>
          <w:bCs/>
          <w:lang w:val="en-CA" w:eastAsia="en-US"/>
        </w:rPr>
        <w:t xml:space="preserve"> </w:t>
      </w:r>
      <w:r w:rsidRPr="00B57AAE">
        <w:rPr>
          <w:rFonts w:cs="Arial"/>
          <w:bCs/>
          <w:lang w:val="en-CA" w:eastAsia="en-US"/>
        </w:rPr>
        <w:t>the</w:t>
      </w:r>
      <w:r>
        <w:rPr>
          <w:rFonts w:cs="Arial"/>
          <w:bCs/>
          <w:lang w:val="en-CA" w:eastAsia="en-US"/>
        </w:rPr>
        <w:t xml:space="preserve"> </w:t>
      </w:r>
      <w:r w:rsidRPr="00B57AAE">
        <w:rPr>
          <w:rFonts w:cs="Arial"/>
          <w:bCs/>
          <w:lang w:val="en-CA" w:eastAsia="en-US"/>
        </w:rPr>
        <w:t>key</w:t>
      </w:r>
      <w:r>
        <w:rPr>
          <w:rFonts w:cs="Arial"/>
          <w:bCs/>
          <w:lang w:val="en-CA" w:eastAsia="en-US"/>
        </w:rPr>
        <w:t xml:space="preserve"> </w:t>
      </w:r>
      <w:r w:rsidRPr="00B57AAE">
        <w:rPr>
          <w:rFonts w:cs="Arial"/>
          <w:bCs/>
          <w:lang w:val="en-CA" w:eastAsia="en-US"/>
        </w:rPr>
        <w:t>milestone</w:t>
      </w:r>
      <w:r>
        <w:rPr>
          <w:rFonts w:cs="Arial"/>
          <w:bCs/>
          <w:lang w:val="en-CA" w:eastAsia="en-US"/>
        </w:rPr>
        <w:t xml:space="preserve"> </w:t>
      </w:r>
      <w:r w:rsidRPr="00B57AAE">
        <w:rPr>
          <w:rFonts w:cs="Arial"/>
          <w:bCs/>
          <w:lang w:val="en-CA" w:eastAsia="en-US"/>
        </w:rPr>
        <w:t>dates,</w:t>
      </w:r>
      <w:r>
        <w:rPr>
          <w:rFonts w:cs="Arial"/>
          <w:bCs/>
          <w:lang w:val="en-CA" w:eastAsia="en-US"/>
        </w:rPr>
        <w:t xml:space="preserve"> </w:t>
      </w:r>
      <w:r w:rsidRPr="00B57AAE">
        <w:rPr>
          <w:rFonts w:cs="Arial"/>
          <w:bCs/>
          <w:lang w:val="en-CA" w:eastAsia="en-US"/>
        </w:rPr>
        <w:t>as</w:t>
      </w:r>
      <w:r>
        <w:rPr>
          <w:rFonts w:cs="Arial"/>
          <w:bCs/>
          <w:lang w:val="en-CA" w:eastAsia="en-US"/>
        </w:rPr>
        <w:t xml:space="preserve"> </w:t>
      </w:r>
      <w:r w:rsidRPr="00B57AAE">
        <w:rPr>
          <w:rFonts w:cs="Arial"/>
          <w:bCs/>
          <w:lang w:val="en-CA" w:eastAsia="en-US"/>
        </w:rPr>
        <w:t>applicable,</w:t>
      </w:r>
      <w:r>
        <w:rPr>
          <w:rFonts w:cs="Arial"/>
          <w:bCs/>
          <w:lang w:val="en-CA" w:eastAsia="en-US"/>
        </w:rPr>
        <w:t xml:space="preserve"> </w:t>
      </w:r>
      <w:r w:rsidRPr="00B57AAE">
        <w:rPr>
          <w:rFonts w:cs="Arial"/>
          <w:bCs/>
          <w:lang w:val="en-CA" w:eastAsia="en-US"/>
        </w:rPr>
        <w:t>for</w:t>
      </w:r>
      <w:r>
        <w:rPr>
          <w:rFonts w:cs="Arial"/>
          <w:bCs/>
          <w:lang w:val="en-CA" w:eastAsia="en-US"/>
        </w:rPr>
        <w:t xml:space="preserve"> </w:t>
      </w:r>
      <w:r w:rsidRPr="00B57AAE">
        <w:rPr>
          <w:rFonts w:cs="Arial"/>
          <w:bCs/>
          <w:lang w:val="en-CA" w:eastAsia="en-US"/>
        </w:rPr>
        <w:t>site</w:t>
      </w:r>
      <w:r>
        <w:rPr>
          <w:rFonts w:cs="Arial"/>
          <w:bCs/>
          <w:lang w:val="en-CA" w:eastAsia="en-US"/>
        </w:rPr>
        <w:t xml:space="preserve"> </w:t>
      </w:r>
      <w:r w:rsidRPr="00B57AAE">
        <w:rPr>
          <w:rFonts w:cs="Arial"/>
          <w:bCs/>
          <w:lang w:val="en-CA" w:eastAsia="en-US"/>
        </w:rPr>
        <w:t>acquisition,</w:t>
      </w:r>
      <w:r>
        <w:rPr>
          <w:rFonts w:cs="Arial"/>
          <w:bCs/>
          <w:lang w:val="en-CA" w:eastAsia="en-US"/>
        </w:rPr>
        <w:t xml:space="preserve"> </w:t>
      </w:r>
      <w:r w:rsidRPr="00B57AAE">
        <w:rPr>
          <w:rFonts w:cs="Arial"/>
          <w:bCs/>
          <w:lang w:val="en-CA" w:eastAsia="en-US"/>
        </w:rPr>
        <w:t>site</w:t>
      </w:r>
      <w:r>
        <w:rPr>
          <w:rFonts w:cs="Arial"/>
          <w:bCs/>
          <w:lang w:val="en-CA" w:eastAsia="en-US"/>
        </w:rPr>
        <w:t xml:space="preserve"> </w:t>
      </w:r>
      <w:r w:rsidRPr="00B57AAE">
        <w:rPr>
          <w:rFonts w:cs="Arial"/>
          <w:bCs/>
          <w:lang w:val="en-CA" w:eastAsia="en-US"/>
        </w:rPr>
        <w:t>plan</w:t>
      </w:r>
      <w:r>
        <w:rPr>
          <w:rFonts w:cs="Arial"/>
          <w:bCs/>
          <w:lang w:val="en-CA" w:eastAsia="en-US"/>
        </w:rPr>
        <w:t xml:space="preserve"> </w:t>
      </w:r>
      <w:r w:rsidRPr="00B57AAE">
        <w:rPr>
          <w:rFonts w:cs="Arial"/>
          <w:bCs/>
          <w:lang w:val="en-CA" w:eastAsia="en-US"/>
        </w:rPr>
        <w:t>approval,</w:t>
      </w:r>
      <w:r>
        <w:rPr>
          <w:rFonts w:cs="Arial"/>
          <w:bCs/>
          <w:lang w:val="en-CA" w:eastAsia="en-US"/>
        </w:rPr>
        <w:t xml:space="preserve"> </w:t>
      </w:r>
      <w:r w:rsidRPr="00B57AAE">
        <w:rPr>
          <w:rFonts w:cs="Arial"/>
          <w:bCs/>
          <w:lang w:val="en-CA" w:eastAsia="en-US"/>
        </w:rPr>
        <w:t>Phase</w:t>
      </w:r>
      <w:r>
        <w:rPr>
          <w:rFonts w:cs="Arial"/>
          <w:bCs/>
          <w:lang w:val="en-CA" w:eastAsia="en-US"/>
        </w:rPr>
        <w:t xml:space="preserve"> </w:t>
      </w:r>
      <w:r w:rsidRPr="00B57AAE">
        <w:rPr>
          <w:rFonts w:cs="Arial"/>
          <w:bCs/>
          <w:lang w:val="en-CA" w:eastAsia="en-US"/>
        </w:rPr>
        <w:t>I</w:t>
      </w:r>
      <w:r>
        <w:rPr>
          <w:rFonts w:cs="Arial"/>
          <w:bCs/>
          <w:lang w:val="en-CA" w:eastAsia="en-US"/>
        </w:rPr>
        <w:t xml:space="preserve"> </w:t>
      </w:r>
      <w:r w:rsidRPr="00B57AAE">
        <w:rPr>
          <w:rFonts w:cs="Arial"/>
          <w:bCs/>
          <w:lang w:val="en-CA" w:eastAsia="en-US"/>
        </w:rPr>
        <w:t>and</w:t>
      </w:r>
      <w:r>
        <w:rPr>
          <w:rFonts w:cs="Arial"/>
          <w:bCs/>
          <w:lang w:val="en-CA" w:eastAsia="en-US"/>
        </w:rPr>
        <w:t xml:space="preserve"> </w:t>
      </w:r>
      <w:r w:rsidRPr="00B57AAE">
        <w:rPr>
          <w:rFonts w:cs="Arial"/>
          <w:bCs/>
          <w:lang w:val="en-CA" w:eastAsia="en-US"/>
        </w:rPr>
        <w:t>II</w:t>
      </w:r>
      <w:r>
        <w:rPr>
          <w:rFonts w:cs="Arial"/>
          <w:bCs/>
          <w:lang w:val="en-CA" w:eastAsia="en-US"/>
        </w:rPr>
        <w:t xml:space="preserve"> </w:t>
      </w:r>
      <w:r w:rsidRPr="00B57AAE">
        <w:rPr>
          <w:rFonts w:cs="Arial"/>
          <w:bCs/>
          <w:lang w:val="en-CA" w:eastAsia="en-US"/>
        </w:rPr>
        <w:t>ESA,</w:t>
      </w:r>
      <w:r>
        <w:rPr>
          <w:rFonts w:cs="Arial"/>
          <w:bCs/>
          <w:lang w:val="en-CA" w:eastAsia="en-US"/>
        </w:rPr>
        <w:t xml:space="preserve"> </w:t>
      </w:r>
      <w:r w:rsidRPr="00B57AAE">
        <w:rPr>
          <w:rFonts w:cs="Arial"/>
          <w:bCs/>
          <w:lang w:val="en-CA" w:eastAsia="en-US"/>
        </w:rPr>
        <w:t>Record</w:t>
      </w:r>
      <w:r>
        <w:rPr>
          <w:rFonts w:cs="Arial"/>
          <w:bCs/>
          <w:lang w:val="en-CA" w:eastAsia="en-US"/>
        </w:rPr>
        <w:t xml:space="preserve"> </w:t>
      </w:r>
      <w:r w:rsidRPr="00B57AAE">
        <w:rPr>
          <w:rFonts w:cs="Arial"/>
          <w:bCs/>
          <w:lang w:val="en-CA" w:eastAsia="en-US"/>
        </w:rPr>
        <w:t>of</w:t>
      </w:r>
      <w:r>
        <w:rPr>
          <w:rFonts w:cs="Arial"/>
          <w:bCs/>
          <w:lang w:val="en-CA" w:eastAsia="en-US"/>
        </w:rPr>
        <w:t xml:space="preserve"> </w:t>
      </w:r>
      <w:r w:rsidRPr="00B57AAE">
        <w:rPr>
          <w:rFonts w:cs="Arial"/>
          <w:bCs/>
          <w:lang w:val="en-CA" w:eastAsia="en-US"/>
        </w:rPr>
        <w:t>Site</w:t>
      </w:r>
      <w:r>
        <w:rPr>
          <w:rFonts w:cs="Arial"/>
          <w:bCs/>
          <w:lang w:val="en-CA" w:eastAsia="en-US"/>
        </w:rPr>
        <w:t xml:space="preserve"> </w:t>
      </w:r>
      <w:r w:rsidRPr="00B57AAE">
        <w:rPr>
          <w:rFonts w:cs="Arial"/>
          <w:bCs/>
          <w:lang w:val="en-CA" w:eastAsia="en-US"/>
        </w:rPr>
        <w:t>Condition,</w:t>
      </w:r>
      <w:r>
        <w:rPr>
          <w:rFonts w:cs="Arial"/>
          <w:bCs/>
          <w:lang w:val="en-CA" w:eastAsia="en-US"/>
        </w:rPr>
        <w:t xml:space="preserve"> </w:t>
      </w:r>
      <w:r w:rsidRPr="00B57AAE">
        <w:rPr>
          <w:rFonts w:cs="Arial"/>
          <w:bCs/>
          <w:lang w:val="en-CA" w:eastAsia="en-US"/>
        </w:rPr>
        <w:t>demolition</w:t>
      </w:r>
      <w:r>
        <w:rPr>
          <w:rFonts w:cs="Arial"/>
          <w:bCs/>
          <w:lang w:val="en-CA" w:eastAsia="en-US"/>
        </w:rPr>
        <w:t xml:space="preserve"> </w:t>
      </w:r>
      <w:r w:rsidRPr="00B57AAE">
        <w:rPr>
          <w:rFonts w:cs="Arial"/>
          <w:bCs/>
          <w:lang w:val="en-CA" w:eastAsia="en-US"/>
        </w:rPr>
        <w:t>permit,</w:t>
      </w:r>
      <w:r>
        <w:rPr>
          <w:rFonts w:cs="Arial"/>
          <w:bCs/>
          <w:lang w:val="en-CA" w:eastAsia="en-US"/>
        </w:rPr>
        <w:t xml:space="preserve"> </w:t>
      </w:r>
      <w:r w:rsidRPr="00B57AAE">
        <w:rPr>
          <w:rFonts w:cs="Arial"/>
          <w:bCs/>
          <w:lang w:val="en-CA" w:eastAsia="en-US"/>
        </w:rPr>
        <w:t>building</w:t>
      </w:r>
      <w:r>
        <w:rPr>
          <w:rFonts w:cs="Arial"/>
          <w:bCs/>
          <w:lang w:val="en-CA" w:eastAsia="en-US"/>
        </w:rPr>
        <w:t xml:space="preserve"> </w:t>
      </w:r>
      <w:r w:rsidRPr="00B57AAE">
        <w:rPr>
          <w:rFonts w:cs="Arial"/>
          <w:bCs/>
          <w:lang w:val="en-CA" w:eastAsia="en-US"/>
        </w:rPr>
        <w:t>permit</w:t>
      </w:r>
      <w:r>
        <w:rPr>
          <w:rFonts w:cs="Arial"/>
          <w:bCs/>
          <w:lang w:val="en-CA" w:eastAsia="en-US"/>
        </w:rPr>
        <w:t xml:space="preserve"> </w:t>
      </w:r>
      <w:r w:rsidRPr="00B57AAE">
        <w:rPr>
          <w:rFonts w:cs="Arial"/>
          <w:bCs/>
          <w:lang w:val="en-CA" w:eastAsia="en-US"/>
        </w:rPr>
        <w:t>approval,</w:t>
      </w:r>
      <w:r>
        <w:rPr>
          <w:rFonts w:cs="Arial"/>
          <w:bCs/>
          <w:lang w:val="en-CA" w:eastAsia="en-US"/>
        </w:rPr>
        <w:t xml:space="preserve"> </w:t>
      </w:r>
      <w:r w:rsidRPr="00B57AAE">
        <w:rPr>
          <w:rFonts w:cs="Arial"/>
          <w:bCs/>
          <w:lang w:val="en-CA" w:eastAsia="en-US"/>
        </w:rPr>
        <w:t>construction</w:t>
      </w:r>
      <w:r>
        <w:rPr>
          <w:rFonts w:cs="Arial"/>
          <w:bCs/>
          <w:lang w:val="en-CA" w:eastAsia="en-US"/>
        </w:rPr>
        <w:t xml:space="preserve"> </w:t>
      </w:r>
      <w:r w:rsidRPr="00B57AAE">
        <w:rPr>
          <w:rFonts w:cs="Arial"/>
          <w:bCs/>
          <w:lang w:val="en-CA" w:eastAsia="en-US"/>
        </w:rPr>
        <w:t>start</w:t>
      </w:r>
      <w:r>
        <w:rPr>
          <w:rFonts w:cs="Arial"/>
          <w:bCs/>
          <w:lang w:val="en-CA" w:eastAsia="en-US"/>
        </w:rPr>
        <w:t xml:space="preserve"> </w:t>
      </w:r>
      <w:r w:rsidRPr="00B57AAE">
        <w:rPr>
          <w:rFonts w:cs="Arial"/>
          <w:bCs/>
          <w:lang w:val="en-CA" w:eastAsia="en-US"/>
        </w:rPr>
        <w:t>and</w:t>
      </w:r>
      <w:r>
        <w:rPr>
          <w:rFonts w:cs="Arial"/>
          <w:bCs/>
          <w:lang w:val="en-CA" w:eastAsia="en-US"/>
        </w:rPr>
        <w:t xml:space="preserve"> </w:t>
      </w:r>
      <w:r w:rsidRPr="00B57AAE">
        <w:rPr>
          <w:rFonts w:cs="Arial"/>
          <w:bCs/>
          <w:lang w:val="en-CA" w:eastAsia="en-US"/>
        </w:rPr>
        <w:t>occupancy);</w:t>
      </w:r>
      <w:r>
        <w:rPr>
          <w:rFonts w:cs="Arial"/>
          <w:bCs/>
          <w:lang w:val="en-CA" w:eastAsia="en-US"/>
        </w:rPr>
        <w:t xml:space="preserve"> </w:t>
      </w:r>
      <w:r w:rsidRPr="00B57AAE">
        <w:rPr>
          <w:rFonts w:cs="Arial"/>
          <w:bCs/>
          <w:lang w:val="en-CA" w:eastAsia="en-US"/>
        </w:rPr>
        <w:t>and</w:t>
      </w:r>
      <w:bookmarkEnd w:id="208"/>
    </w:p>
    <w:p w14:paraId="7CE2F388" w14:textId="6A956C74" w:rsidR="002A5AB6" w:rsidRDefault="002A5AB6" w:rsidP="00B54F5C">
      <w:pPr>
        <w:widowControl w:val="0"/>
        <w:numPr>
          <w:ilvl w:val="0"/>
          <w:numId w:val="29"/>
        </w:numPr>
        <w:tabs>
          <w:tab w:val="left" w:pos="-1440"/>
          <w:tab w:val="num" w:pos="567"/>
        </w:tabs>
        <w:autoSpaceDE w:val="0"/>
        <w:autoSpaceDN w:val="0"/>
        <w:adjustRightInd w:val="0"/>
        <w:ind w:left="567" w:hanging="567"/>
        <w:rPr>
          <w:rFonts w:cs="Arial"/>
          <w:bCs/>
          <w:lang w:val="en-CA" w:eastAsia="en-US"/>
        </w:rPr>
      </w:pPr>
      <w:bookmarkStart w:id="209" w:name="_Toc475699540"/>
      <w:r w:rsidRPr="00B57AAE">
        <w:rPr>
          <w:rFonts w:cs="Arial"/>
          <w:bCs/>
          <w:lang w:val="en-CA" w:eastAsia="en-US"/>
        </w:rPr>
        <w:t>Supportive</w:t>
      </w:r>
      <w:r>
        <w:rPr>
          <w:rFonts w:cs="Arial"/>
          <w:bCs/>
          <w:lang w:val="en-CA" w:eastAsia="en-US"/>
        </w:rPr>
        <w:t xml:space="preserve"> </w:t>
      </w:r>
      <w:r w:rsidRPr="00B57AAE">
        <w:rPr>
          <w:rFonts w:cs="Arial"/>
          <w:bCs/>
          <w:lang w:val="en-CA" w:eastAsia="en-US"/>
        </w:rPr>
        <w:t>housing</w:t>
      </w:r>
      <w:r>
        <w:rPr>
          <w:rFonts w:cs="Arial"/>
          <w:bCs/>
          <w:lang w:val="en-CA" w:eastAsia="en-US"/>
        </w:rPr>
        <w:t xml:space="preserve"> </w:t>
      </w:r>
      <w:r w:rsidRPr="00B57AAE">
        <w:rPr>
          <w:rFonts w:cs="Arial"/>
          <w:bCs/>
          <w:lang w:val="en-CA" w:eastAsia="en-US"/>
        </w:rPr>
        <w:t>details,</w:t>
      </w:r>
      <w:r>
        <w:rPr>
          <w:rFonts w:cs="Arial"/>
          <w:bCs/>
          <w:lang w:val="en-CA" w:eastAsia="en-US"/>
        </w:rPr>
        <w:t xml:space="preserve"> </w:t>
      </w:r>
      <w:r w:rsidRPr="00B57AAE">
        <w:rPr>
          <w:rFonts w:cs="Arial"/>
          <w:bCs/>
          <w:lang w:val="en-CA" w:eastAsia="en-US"/>
        </w:rPr>
        <w:t>if</w:t>
      </w:r>
      <w:r>
        <w:rPr>
          <w:rFonts w:cs="Arial"/>
          <w:bCs/>
          <w:lang w:val="en-CA" w:eastAsia="en-US"/>
        </w:rPr>
        <w:t xml:space="preserve"> </w:t>
      </w:r>
      <w:r w:rsidRPr="00B57AAE">
        <w:rPr>
          <w:rFonts w:cs="Arial"/>
          <w:bCs/>
          <w:lang w:val="en-CA" w:eastAsia="en-US"/>
        </w:rPr>
        <w:t>applicable:</w:t>
      </w:r>
      <w:r>
        <w:rPr>
          <w:rFonts w:cs="Arial"/>
          <w:bCs/>
          <w:lang w:val="en-CA" w:eastAsia="en-US"/>
        </w:rPr>
        <w:t xml:space="preserve"> </w:t>
      </w:r>
      <w:r w:rsidRPr="00B57AAE">
        <w:rPr>
          <w:rFonts w:cs="Arial"/>
          <w:bCs/>
          <w:lang w:val="en-CA" w:eastAsia="en-US"/>
        </w:rPr>
        <w:t>client</w:t>
      </w:r>
      <w:r>
        <w:rPr>
          <w:rFonts w:cs="Arial"/>
          <w:bCs/>
          <w:lang w:val="en-CA" w:eastAsia="en-US"/>
        </w:rPr>
        <w:t xml:space="preserve"> </w:t>
      </w:r>
      <w:r w:rsidRPr="00B57AAE">
        <w:rPr>
          <w:rFonts w:cs="Arial"/>
          <w:bCs/>
          <w:lang w:val="en-CA" w:eastAsia="en-US"/>
        </w:rPr>
        <w:t>target</w:t>
      </w:r>
      <w:r>
        <w:rPr>
          <w:rFonts w:cs="Arial"/>
          <w:bCs/>
          <w:lang w:val="en-CA" w:eastAsia="en-US"/>
        </w:rPr>
        <w:t xml:space="preserve"> </w:t>
      </w:r>
      <w:r w:rsidRPr="00B57AAE">
        <w:rPr>
          <w:rFonts w:cs="Arial"/>
          <w:bCs/>
          <w:lang w:val="en-CA" w:eastAsia="en-US"/>
        </w:rPr>
        <w:t>group</w:t>
      </w:r>
      <w:r>
        <w:rPr>
          <w:rFonts w:cs="Arial"/>
          <w:bCs/>
          <w:lang w:val="en-CA" w:eastAsia="en-US"/>
        </w:rPr>
        <w:t xml:space="preserve"> </w:t>
      </w:r>
      <w:r w:rsidRPr="00B57AAE">
        <w:rPr>
          <w:rFonts w:cs="Arial"/>
          <w:bCs/>
          <w:lang w:val="en-CA" w:eastAsia="en-US"/>
        </w:rPr>
        <w:t>need,</w:t>
      </w:r>
      <w:r>
        <w:rPr>
          <w:rFonts w:cs="Arial"/>
          <w:bCs/>
          <w:lang w:val="en-CA" w:eastAsia="en-US"/>
        </w:rPr>
        <w:t xml:space="preserve"> </w:t>
      </w:r>
      <w:r w:rsidRPr="00B57AAE">
        <w:rPr>
          <w:rFonts w:cs="Arial"/>
          <w:bCs/>
          <w:lang w:val="en-CA" w:eastAsia="en-US"/>
        </w:rPr>
        <w:t>support</w:t>
      </w:r>
      <w:r>
        <w:rPr>
          <w:rFonts w:cs="Arial"/>
          <w:bCs/>
          <w:lang w:val="en-CA" w:eastAsia="en-US"/>
        </w:rPr>
        <w:t xml:space="preserve"> </w:t>
      </w:r>
      <w:r w:rsidRPr="00B57AAE">
        <w:rPr>
          <w:rFonts w:cs="Arial"/>
          <w:bCs/>
          <w:lang w:val="en-CA" w:eastAsia="en-US"/>
        </w:rPr>
        <w:t>services</w:t>
      </w:r>
      <w:r>
        <w:rPr>
          <w:rFonts w:cs="Arial"/>
          <w:bCs/>
          <w:lang w:val="en-CA" w:eastAsia="en-US"/>
        </w:rPr>
        <w:t xml:space="preserve"> </w:t>
      </w:r>
      <w:r w:rsidRPr="00B57AAE">
        <w:rPr>
          <w:rFonts w:cs="Arial"/>
          <w:bCs/>
          <w:lang w:val="en-CA" w:eastAsia="en-US"/>
        </w:rPr>
        <w:t>to</w:t>
      </w:r>
      <w:r>
        <w:rPr>
          <w:rFonts w:cs="Arial"/>
          <w:bCs/>
          <w:lang w:val="en-CA" w:eastAsia="en-US"/>
        </w:rPr>
        <w:t xml:space="preserve"> </w:t>
      </w:r>
      <w:r w:rsidRPr="00B57AAE">
        <w:rPr>
          <w:rFonts w:cs="Arial"/>
          <w:bCs/>
          <w:lang w:val="en-CA" w:eastAsia="en-US"/>
        </w:rPr>
        <w:t>be</w:t>
      </w:r>
      <w:r>
        <w:rPr>
          <w:rFonts w:cs="Arial"/>
          <w:bCs/>
          <w:lang w:val="en-CA" w:eastAsia="en-US"/>
        </w:rPr>
        <w:t xml:space="preserve"> </w:t>
      </w:r>
      <w:r w:rsidRPr="00B57AAE">
        <w:rPr>
          <w:rFonts w:cs="Arial"/>
          <w:bCs/>
          <w:lang w:val="en-CA" w:eastAsia="en-US"/>
        </w:rPr>
        <w:t>provided,</w:t>
      </w:r>
      <w:r>
        <w:rPr>
          <w:rFonts w:cs="Arial"/>
          <w:bCs/>
          <w:lang w:val="en-CA" w:eastAsia="en-US"/>
        </w:rPr>
        <w:t xml:space="preserve"> </w:t>
      </w:r>
      <w:r w:rsidRPr="00B57AAE">
        <w:rPr>
          <w:rFonts w:cs="Arial"/>
          <w:bCs/>
          <w:lang w:val="en-CA" w:eastAsia="en-US"/>
        </w:rPr>
        <w:t>written</w:t>
      </w:r>
      <w:r>
        <w:rPr>
          <w:rFonts w:cs="Arial"/>
          <w:bCs/>
          <w:lang w:val="en-CA" w:eastAsia="en-US"/>
        </w:rPr>
        <w:t xml:space="preserve"> </w:t>
      </w:r>
      <w:r w:rsidRPr="00B57AAE">
        <w:rPr>
          <w:rFonts w:cs="Arial"/>
          <w:bCs/>
          <w:lang w:val="en-CA" w:eastAsia="en-US"/>
        </w:rPr>
        <w:t>confirmation</w:t>
      </w:r>
      <w:r>
        <w:rPr>
          <w:rFonts w:cs="Arial"/>
          <w:bCs/>
          <w:lang w:val="en-CA" w:eastAsia="en-US"/>
        </w:rPr>
        <w:t xml:space="preserve"> </w:t>
      </w:r>
      <w:r w:rsidRPr="00B57AAE">
        <w:rPr>
          <w:rFonts w:cs="Arial"/>
          <w:bCs/>
          <w:lang w:val="en-CA" w:eastAsia="en-US"/>
        </w:rPr>
        <w:t>of</w:t>
      </w:r>
      <w:r>
        <w:rPr>
          <w:rFonts w:cs="Arial"/>
          <w:bCs/>
          <w:lang w:val="en-CA" w:eastAsia="en-US"/>
        </w:rPr>
        <w:t xml:space="preserve"> </w:t>
      </w:r>
      <w:r w:rsidRPr="00B57AAE">
        <w:rPr>
          <w:rFonts w:cs="Arial"/>
          <w:bCs/>
          <w:lang w:val="en-CA" w:eastAsia="en-US"/>
        </w:rPr>
        <w:t>support</w:t>
      </w:r>
      <w:r>
        <w:rPr>
          <w:rFonts w:cs="Arial"/>
          <w:bCs/>
          <w:lang w:val="en-CA" w:eastAsia="en-US"/>
        </w:rPr>
        <w:t xml:space="preserve"> </w:t>
      </w:r>
      <w:r w:rsidRPr="00B57AAE">
        <w:rPr>
          <w:rFonts w:cs="Arial"/>
          <w:bCs/>
          <w:lang w:val="en-CA" w:eastAsia="en-US"/>
        </w:rPr>
        <w:t>funding,</w:t>
      </w:r>
      <w:r>
        <w:rPr>
          <w:rFonts w:cs="Arial"/>
          <w:bCs/>
          <w:lang w:val="en-CA" w:eastAsia="en-US"/>
        </w:rPr>
        <w:t xml:space="preserve"> </w:t>
      </w:r>
      <w:r w:rsidRPr="00B57AAE">
        <w:rPr>
          <w:rFonts w:cs="Arial"/>
          <w:bCs/>
          <w:lang w:val="en-CA" w:eastAsia="en-US"/>
        </w:rPr>
        <w:t>and</w:t>
      </w:r>
      <w:r>
        <w:rPr>
          <w:rFonts w:cs="Arial"/>
          <w:bCs/>
          <w:lang w:val="en-CA" w:eastAsia="en-US"/>
        </w:rPr>
        <w:t xml:space="preserve"> </w:t>
      </w:r>
      <w:r w:rsidRPr="00B57AAE">
        <w:rPr>
          <w:rFonts w:cs="Arial"/>
          <w:bCs/>
          <w:lang w:val="en-CA" w:eastAsia="en-US"/>
        </w:rPr>
        <w:t>support</w:t>
      </w:r>
      <w:r>
        <w:rPr>
          <w:rFonts w:cs="Arial"/>
          <w:bCs/>
          <w:lang w:val="en-CA" w:eastAsia="en-US"/>
        </w:rPr>
        <w:t xml:space="preserve"> </w:t>
      </w:r>
      <w:r w:rsidRPr="00B57AAE">
        <w:rPr>
          <w:rFonts w:cs="Arial"/>
          <w:bCs/>
          <w:lang w:val="en-CA" w:eastAsia="en-US"/>
        </w:rPr>
        <w:t>service</w:t>
      </w:r>
      <w:r>
        <w:rPr>
          <w:rFonts w:cs="Arial"/>
          <w:bCs/>
          <w:lang w:val="en-CA" w:eastAsia="en-US"/>
        </w:rPr>
        <w:t xml:space="preserve"> </w:t>
      </w:r>
      <w:r w:rsidRPr="00B57AAE">
        <w:rPr>
          <w:rFonts w:cs="Arial"/>
          <w:bCs/>
          <w:lang w:val="en-CA" w:eastAsia="en-US"/>
        </w:rPr>
        <w:t>operating</w:t>
      </w:r>
      <w:r>
        <w:rPr>
          <w:rFonts w:cs="Arial"/>
          <w:bCs/>
          <w:lang w:val="en-CA" w:eastAsia="en-US"/>
        </w:rPr>
        <w:t xml:space="preserve"> </w:t>
      </w:r>
      <w:r w:rsidRPr="00B57AAE">
        <w:rPr>
          <w:rFonts w:cs="Arial"/>
          <w:bCs/>
          <w:lang w:val="en-CA" w:eastAsia="en-US"/>
        </w:rPr>
        <w:t>budget.</w:t>
      </w:r>
      <w:bookmarkEnd w:id="209"/>
    </w:p>
    <w:p w14:paraId="29A5A098" w14:textId="6B7EA2D3" w:rsidR="002A5AB6" w:rsidRPr="00B57AAE" w:rsidRDefault="003640BF" w:rsidP="00B54F5C">
      <w:pPr>
        <w:numPr>
          <w:ilvl w:val="0"/>
          <w:numId w:val="26"/>
        </w:numPr>
        <w:rPr>
          <w:rFonts w:cs="Arial"/>
          <w:b/>
          <w:lang w:val="en-CA"/>
        </w:rPr>
      </w:pPr>
      <w:r>
        <w:rPr>
          <w:rFonts w:cs="Arial"/>
          <w:b/>
          <w:lang w:val="en-CA"/>
        </w:rPr>
        <w:t>Project Information, Funding and Budget Forms</w:t>
      </w:r>
      <w:r w:rsidR="002A5AB6">
        <w:rPr>
          <w:rFonts w:cs="Arial"/>
          <w:b/>
          <w:lang w:val="en-CA"/>
        </w:rPr>
        <w:t xml:space="preserve"> </w:t>
      </w:r>
      <w:r w:rsidR="002A5AB6" w:rsidRPr="00B57AAE">
        <w:rPr>
          <w:rFonts w:cs="Arial"/>
          <w:b/>
          <w:lang w:val="en-CA"/>
        </w:rPr>
        <w:t>(</w:t>
      </w:r>
      <w:hyperlink w:anchor="miniToc04" w:history="1">
        <w:r w:rsidR="002A5AB6" w:rsidRPr="00224DEF">
          <w:rPr>
            <w:rStyle w:val="Hyperlink"/>
            <w:rFonts w:cs="Arial"/>
            <w:b/>
            <w:color w:val="000000" w:themeColor="text1"/>
            <w:u w:val="none"/>
            <w:lang w:val="en-CA"/>
          </w:rPr>
          <w:t>Appendix</w:t>
        </w:r>
        <w:r w:rsidR="002A5AB6">
          <w:rPr>
            <w:rStyle w:val="Hyperlink"/>
            <w:rFonts w:cs="Arial"/>
            <w:b/>
            <w:color w:val="000000" w:themeColor="text1"/>
            <w:u w:val="none"/>
            <w:lang w:val="en-CA"/>
          </w:rPr>
          <w:t xml:space="preserve"> </w:t>
        </w:r>
        <w:r w:rsidR="00467FD7">
          <w:rPr>
            <w:rStyle w:val="Hyperlink"/>
            <w:rFonts w:cs="Arial"/>
            <w:b/>
            <w:color w:val="000000" w:themeColor="text1"/>
            <w:u w:val="none"/>
            <w:lang w:val="en-CA"/>
          </w:rPr>
          <w:t>1</w:t>
        </w:r>
      </w:hyperlink>
      <w:r w:rsidR="002A5AB6" w:rsidRPr="00B57AAE">
        <w:rPr>
          <w:rFonts w:cs="Arial"/>
          <w:b/>
          <w:lang w:val="en-CA"/>
        </w:rPr>
        <w:t>)</w:t>
      </w:r>
    </w:p>
    <w:p w14:paraId="520EA82E" w14:textId="5CA56791" w:rsidR="002A5AB6" w:rsidRPr="00B54F5C" w:rsidRDefault="002A5AB6" w:rsidP="00B54F5C">
      <w:pPr>
        <w:pStyle w:val="ListParagraph"/>
        <w:numPr>
          <w:ilvl w:val="0"/>
          <w:numId w:val="33"/>
        </w:numPr>
        <w:rPr>
          <w:rFonts w:ascii="Arial" w:hAnsi="Arial" w:cs="Arial"/>
          <w:bCs/>
          <w:lang w:val="en-CA"/>
        </w:rPr>
      </w:pPr>
      <w:r w:rsidRPr="00B54F5C">
        <w:rPr>
          <w:rFonts w:ascii="Arial" w:hAnsi="Arial" w:cs="Arial"/>
          <w:lang w:val="en-CA"/>
        </w:rPr>
        <w:t xml:space="preserve">Proponents shall complete the forms included in Appendix </w:t>
      </w:r>
      <w:r w:rsidR="00176715">
        <w:rPr>
          <w:rFonts w:ascii="Arial" w:hAnsi="Arial" w:cs="Arial"/>
          <w:lang w:val="en-CA"/>
        </w:rPr>
        <w:t>1</w:t>
      </w:r>
      <w:r w:rsidRPr="00B54F5C">
        <w:rPr>
          <w:rFonts w:ascii="Arial" w:hAnsi="Arial" w:cs="Arial"/>
          <w:lang w:val="en-CA"/>
        </w:rPr>
        <w:t xml:space="preserve"> and include in the submission. </w:t>
      </w:r>
      <w:r w:rsidRPr="00B54F5C">
        <w:rPr>
          <w:rFonts w:ascii="Arial" w:hAnsi="Arial" w:cs="Arial"/>
          <w:bCs/>
          <w:lang w:val="en-CA"/>
        </w:rPr>
        <w:t xml:space="preserve">It is recognized that some proponents may wish to submit more than one option for a property in response to this RFP. In such cases a separate </w:t>
      </w:r>
      <w:r w:rsidRPr="00B54F5C">
        <w:rPr>
          <w:rFonts w:ascii="Arial" w:hAnsi="Arial" w:cs="Arial"/>
          <w:b/>
          <w:bCs/>
          <w:lang w:val="en-CA"/>
        </w:rPr>
        <w:t xml:space="preserve">Appendix </w:t>
      </w:r>
      <w:r w:rsidR="00467FD7">
        <w:rPr>
          <w:rFonts w:ascii="Arial" w:hAnsi="Arial" w:cs="Arial"/>
          <w:b/>
          <w:bCs/>
          <w:lang w:val="en-CA"/>
        </w:rPr>
        <w:t>1</w:t>
      </w:r>
      <w:r w:rsidRPr="00B54F5C">
        <w:rPr>
          <w:rFonts w:ascii="Arial" w:hAnsi="Arial" w:cs="Arial"/>
          <w:b/>
          <w:bCs/>
          <w:lang w:val="en-CA"/>
        </w:rPr>
        <w:t xml:space="preserve"> </w:t>
      </w:r>
      <w:r w:rsidRPr="00B54F5C">
        <w:rPr>
          <w:rFonts w:ascii="Arial" w:hAnsi="Arial" w:cs="Arial"/>
          <w:bCs/>
          <w:lang w:val="en-CA"/>
        </w:rPr>
        <w:t>must be submitted for each option and uploaded as a separate document. These alternate proposals must be clearly identified as alternates and will be submitted under the conditions of this RFP.</w:t>
      </w:r>
    </w:p>
    <w:p w14:paraId="47D9D165" w14:textId="77777777" w:rsidR="008E3E57" w:rsidRPr="008E3E57" w:rsidRDefault="008E3E57" w:rsidP="00A01CAA">
      <w:pPr>
        <w:rPr>
          <w:rFonts w:cs="Arial"/>
        </w:rPr>
      </w:pPr>
    </w:p>
    <w:sectPr w:rsidR="008E3E57" w:rsidRPr="008E3E57" w:rsidSect="00A01C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AEE77" w14:textId="77777777" w:rsidR="006C24D2" w:rsidRDefault="006C24D2">
      <w:r>
        <w:separator/>
      </w:r>
    </w:p>
  </w:endnote>
  <w:endnote w:type="continuationSeparator" w:id="0">
    <w:p w14:paraId="5BA3028C" w14:textId="77777777" w:rsidR="006C24D2" w:rsidRDefault="006C2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B43EE" w14:textId="77777777" w:rsidR="006C24D2" w:rsidRDefault="006C24D2" w:rsidP="00525A1A">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327E409" w14:textId="77777777" w:rsidR="006C24D2" w:rsidRDefault="006C24D2" w:rsidP="00A63CE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jc w:val="both"/>
      <w:rPr>
        <w:lang w:val="en-GB"/>
      </w:rPr>
    </w:pPr>
    <w:r>
      <w:rPr>
        <w:lang w:val="en-GB"/>
      </w:rPr>
      <w:tab/>
    </w:r>
    <w:r>
      <w:rPr>
        <w:lang w:val="en-GB"/>
      </w:rPr>
      <w:tab/>
    </w:r>
    <w:r>
      <w:rPr>
        <w:lang w:val="en-GB"/>
      </w:rPr>
      <w:tab/>
    </w:r>
    <w:r>
      <w:rPr>
        <w:lang w:val="en-GB"/>
      </w:rPr>
      <w:tab/>
    </w:r>
    <w:r>
      <w:rPr>
        <w:lang w:val="en-GB"/>
      </w:rPr>
      <w:tab/>
    </w:r>
    <w:r>
      <w:rPr>
        <w:lang w:val="en-GB"/>
      </w:rPr>
      <w:tab/>
    </w:r>
    <w:r>
      <w:rPr>
        <w:lang w:val="en-GB"/>
      </w:rPr>
      <w:tab/>
      <w:t xml:space="preserve">   </w:t>
    </w:r>
  </w:p>
  <w:p w14:paraId="4C63FC65" w14:textId="77777777" w:rsidR="006C24D2" w:rsidRDefault="006C24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both"/>
      <w:rPr>
        <w:lang w:val="en-GB"/>
      </w:rPr>
    </w:pPr>
  </w:p>
  <w:p w14:paraId="32D68157" w14:textId="77777777" w:rsidR="006C24D2" w:rsidRDefault="006C24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62F53" w14:textId="494F8D68" w:rsidR="00894F04" w:rsidRDefault="00894F04">
    <w:pPr>
      <w:tabs>
        <w:tab w:val="center" w:pos="4680"/>
        <w:tab w:val="right" w:pos="9360"/>
      </w:tabs>
      <w:spacing w:after="0" w:line="240" w:lineRule="auto"/>
    </w:pPr>
    <w:bookmarkStart w:id="0" w:name="eDOCS_Footer"/>
    <w:r>
      <w:rPr>
        <w:rFonts w:ascii="Calibri" w:hAnsi="Calibri" w:cs="Calibri"/>
        <w:sz w:val="22"/>
      </w:rPr>
      <w:t>4795746</w:t>
    </w:r>
    <w:r>
      <w:tab/>
    </w:r>
    <w:r>
      <w:tab/>
    </w:r>
    <w:r>
      <w:rPr>
        <w:rFonts w:cs="Arial"/>
        <w:sz w:val="22"/>
      </w:rPr>
      <w:t xml:space="preserve">Page </w:t>
    </w:r>
    <w:r>
      <w:rPr>
        <w:rFonts w:cs="Arial"/>
        <w:sz w:val="22"/>
      </w:rPr>
      <w:fldChar w:fldCharType="begin"/>
    </w:r>
    <w:r>
      <w:rPr>
        <w:rFonts w:cs="Arial"/>
        <w:sz w:val="22"/>
      </w:rPr>
      <w:instrText xml:space="preserve"> PAGE \* Arabic \* MERGEFORMAT</w:instrText>
    </w:r>
    <w:r>
      <w:rPr>
        <w:rFonts w:cs="Arial"/>
        <w:sz w:val="22"/>
      </w:rPr>
      <w:fldChar w:fldCharType="separate"/>
    </w:r>
    <w:r>
      <w:rPr>
        <w:rFonts w:cs="Arial"/>
        <w:noProof/>
        <w:sz w:val="22"/>
      </w:rPr>
      <w:t>1</w:t>
    </w:r>
    <w:r>
      <w:rPr>
        <w:rFonts w:cs="Arial"/>
        <w:sz w:val="22"/>
      </w:rPr>
      <w:fldChar w:fldCharType="end"/>
    </w:r>
    <w:r>
      <w:rPr>
        <w:rFonts w:cs="Arial"/>
        <w:sz w:val="22"/>
      </w:rPr>
      <w:t xml:space="preserve"> of  </w:t>
    </w:r>
    <w:r>
      <w:rPr>
        <w:rFonts w:cs="Arial"/>
        <w:sz w:val="22"/>
      </w:rPr>
      <w:fldChar w:fldCharType="begin"/>
    </w:r>
    <w:r>
      <w:rPr>
        <w:rFonts w:cs="Arial"/>
        <w:sz w:val="22"/>
      </w:rPr>
      <w:instrText xml:space="preserve"> NUMPAGES \* Arabic \* MERGEFORMAT </w:instrText>
    </w:r>
    <w:r>
      <w:rPr>
        <w:rFonts w:cs="Arial"/>
        <w:sz w:val="22"/>
      </w:rPr>
      <w:fldChar w:fldCharType="separate"/>
    </w:r>
    <w:r>
      <w:rPr>
        <w:rFonts w:cs="Arial"/>
        <w:noProof/>
        <w:sz w:val="22"/>
      </w:rPr>
      <w:t>2</w:t>
    </w:r>
    <w:r>
      <w:rPr>
        <w:rFonts w:cs="Arial"/>
        <w:sz w:val="22"/>
      </w:rPr>
      <w:fldChar w:fldCharType="end"/>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F9668" w14:textId="2BAEDB67" w:rsidR="00894F04" w:rsidRDefault="00894F04">
    <w:pPr>
      <w:tabs>
        <w:tab w:val="center" w:pos="4680"/>
        <w:tab w:val="right" w:pos="9360"/>
      </w:tabs>
      <w:spacing w:after="0" w:line="240" w:lineRule="auto"/>
    </w:pPr>
    <w:bookmarkStart w:id="1" w:name="eDOCS_Footer_FirstPage"/>
    <w:r>
      <w:rPr>
        <w:rFonts w:ascii="Calibri" w:hAnsi="Calibri" w:cs="Calibri"/>
        <w:sz w:val="22"/>
      </w:rPr>
      <w:t>4795746</w:t>
    </w:r>
    <w:r>
      <w:tab/>
    </w:r>
    <w:r>
      <w:tab/>
    </w:r>
    <w:r>
      <w:rPr>
        <w:rFonts w:cs="Arial"/>
        <w:sz w:val="22"/>
      </w:rPr>
      <w:t xml:space="preserve">Page </w:t>
    </w:r>
    <w:r>
      <w:rPr>
        <w:rFonts w:cs="Arial"/>
        <w:sz w:val="22"/>
      </w:rPr>
      <w:fldChar w:fldCharType="begin"/>
    </w:r>
    <w:r>
      <w:rPr>
        <w:rFonts w:cs="Arial"/>
        <w:sz w:val="22"/>
      </w:rPr>
      <w:instrText xml:space="preserve"> PAGE \* Arabic \* MERGEFORMAT</w:instrText>
    </w:r>
    <w:r>
      <w:rPr>
        <w:rFonts w:cs="Arial"/>
        <w:sz w:val="22"/>
      </w:rPr>
      <w:fldChar w:fldCharType="separate"/>
    </w:r>
    <w:r>
      <w:rPr>
        <w:rFonts w:cs="Arial"/>
        <w:sz w:val="22"/>
      </w:rPr>
      <w:fldChar w:fldCharType="end"/>
    </w:r>
    <w:r>
      <w:rPr>
        <w:rFonts w:cs="Arial"/>
        <w:sz w:val="22"/>
      </w:rPr>
      <w:t xml:space="preserve"> of  </w:t>
    </w:r>
    <w:r>
      <w:rPr>
        <w:rFonts w:cs="Arial"/>
        <w:sz w:val="22"/>
      </w:rPr>
      <w:fldChar w:fldCharType="begin"/>
    </w:r>
    <w:r>
      <w:rPr>
        <w:rFonts w:cs="Arial"/>
        <w:sz w:val="22"/>
      </w:rPr>
      <w:instrText xml:space="preserve"> NUMPAGES \* Arabic \* MERGEFORMAT </w:instrText>
    </w:r>
    <w:r>
      <w:rPr>
        <w:rFonts w:cs="Arial"/>
        <w:sz w:val="22"/>
      </w:rPr>
      <w:fldChar w:fldCharType="separate"/>
    </w:r>
    <w:r w:rsidR="00A42F7E">
      <w:rPr>
        <w:rFonts w:cs="Arial"/>
        <w:noProof/>
        <w:sz w:val="22"/>
      </w:rPr>
      <w:t>46</w:t>
    </w:r>
    <w:r>
      <w:rPr>
        <w:rFonts w:cs="Arial"/>
        <w:sz w:val="22"/>
      </w:rPr>
      <w:fldChar w:fldCharType="end"/>
    </w:r>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B355D" w14:textId="77777777" w:rsidR="006C24D2" w:rsidRDefault="006C24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C6B85" w14:textId="77777777" w:rsidR="006C24D2" w:rsidRDefault="006C24D2">
      <w:r>
        <w:separator/>
      </w:r>
    </w:p>
  </w:footnote>
  <w:footnote w:type="continuationSeparator" w:id="0">
    <w:p w14:paraId="489B88C4" w14:textId="77777777" w:rsidR="006C24D2" w:rsidRDefault="006C2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787A4" w14:textId="77777777" w:rsidR="006C24D2" w:rsidRDefault="006C24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52B793E" w14:textId="77777777" w:rsidR="006C24D2" w:rsidRDefault="006C24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p w14:paraId="5FD7111E" w14:textId="77777777" w:rsidR="006C24D2" w:rsidRDefault="006C24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29FEC" w14:textId="700F0DEE" w:rsidR="006C24D2" w:rsidRDefault="006C24D2" w:rsidP="007B5DDB">
    <w:pPr>
      <w:pStyle w:val="Header"/>
      <w:tabs>
        <w:tab w:val="left" w:pos="142"/>
      </w:tabs>
      <w:rPr>
        <w:rFonts w:cs="Arial"/>
        <w:b/>
        <w:u w:val="single"/>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6E952" w14:textId="77777777" w:rsidR="00894F04" w:rsidRDefault="00894F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27227" w14:textId="77777777" w:rsidR="006C24D2" w:rsidRDefault="006C24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405AB" w14:textId="425F453E" w:rsidR="006C24D2" w:rsidRPr="00AC7205" w:rsidRDefault="006C24D2" w:rsidP="007B5DDB">
    <w:pPr>
      <w:pStyle w:val="Header"/>
      <w:tabs>
        <w:tab w:val="clear" w:pos="4320"/>
        <w:tab w:val="clear" w:pos="8640"/>
        <w:tab w:val="left" w:pos="4140"/>
        <w:tab w:val="right" w:pos="9000"/>
      </w:tabs>
      <w:rPr>
        <w:b/>
        <w:sz w:val="20"/>
      </w:rPr>
    </w:pPr>
    <w:r w:rsidRPr="00AC7205">
      <w:rPr>
        <w:rFonts w:cs="Arial"/>
        <w:b/>
      </w:rPr>
      <w:t>P202</w:t>
    </w:r>
    <w:r w:rsidR="00881AAE">
      <w:rPr>
        <w:rFonts w:cs="Arial"/>
        <w:b/>
      </w:rPr>
      <w:t>4</w:t>
    </w:r>
    <w:r w:rsidRPr="00AC7205">
      <w:rPr>
        <w:rFonts w:cs="Arial"/>
        <w:b/>
      </w:rPr>
      <w:t>-3</w:t>
    </w:r>
    <w:r w:rsidR="00881AAE">
      <w:rPr>
        <w:rFonts w:cs="Arial"/>
        <w:b/>
      </w:rPr>
      <w:t>1</w:t>
    </w:r>
    <w:r w:rsidRPr="00AC7205">
      <w:rPr>
        <w:b/>
        <w:sz w:val="20"/>
      </w:rPr>
      <w:tab/>
    </w:r>
    <w:r w:rsidRPr="00AC7205">
      <w:rPr>
        <w:b/>
        <w:sz w:val="20"/>
      </w:rPr>
      <w:tab/>
      <w:t>Proponent’s Check List</w:t>
    </w:r>
  </w:p>
  <w:p w14:paraId="285323E5" w14:textId="6FDDC231" w:rsidR="006C24D2" w:rsidRPr="00CA4890" w:rsidRDefault="006C24D2" w:rsidP="007B5DDB">
    <w:pPr>
      <w:pStyle w:val="Header"/>
      <w:tabs>
        <w:tab w:val="clear" w:pos="8640"/>
        <w:tab w:val="right" w:pos="9360"/>
      </w:tabs>
      <w:rPr>
        <w:b/>
        <w:sz w:val="2"/>
        <w:szCs w:val="2"/>
        <w:highlight w:val="yellow"/>
        <w:u w:val="single"/>
      </w:rPr>
    </w:pPr>
    <w:r w:rsidRPr="00CA4890">
      <w:rPr>
        <w:b/>
        <w:sz w:val="2"/>
        <w:szCs w:val="2"/>
        <w:u w:val="single"/>
      </w:rPr>
      <w:tab/>
    </w:r>
    <w:r w:rsidRPr="00CA4890">
      <w:rPr>
        <w:b/>
        <w:sz w:val="2"/>
        <w:szCs w:val="2"/>
        <w:u w:val="single"/>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BE744" w14:textId="6D0922C1" w:rsidR="006C24D2" w:rsidRPr="00F77B65" w:rsidRDefault="006C24D2" w:rsidP="007B5DDB">
    <w:pPr>
      <w:pStyle w:val="Header"/>
      <w:tabs>
        <w:tab w:val="clear" w:pos="4320"/>
        <w:tab w:val="clear" w:pos="8640"/>
        <w:tab w:val="left" w:pos="4140"/>
        <w:tab w:val="right" w:pos="9000"/>
      </w:tabs>
      <w:rPr>
        <w:b/>
        <w:sz w:val="20"/>
      </w:rPr>
    </w:pPr>
    <w:r w:rsidRPr="007B7CCD">
      <w:rPr>
        <w:rFonts w:cs="Arial"/>
        <w:b/>
      </w:rPr>
      <w:t>P202</w:t>
    </w:r>
    <w:r w:rsidR="00881AAE">
      <w:rPr>
        <w:rFonts w:cs="Arial"/>
        <w:b/>
      </w:rPr>
      <w:t>4</w:t>
    </w:r>
    <w:r w:rsidRPr="007B7CCD">
      <w:rPr>
        <w:rFonts w:cs="Arial"/>
        <w:b/>
      </w:rPr>
      <w:t>-3</w:t>
    </w:r>
    <w:r w:rsidR="00881AAE">
      <w:rPr>
        <w:rFonts w:cs="Arial"/>
        <w:b/>
      </w:rPr>
      <w:t>1</w:t>
    </w:r>
    <w:r w:rsidRPr="007B7CCD">
      <w:rPr>
        <w:b/>
        <w:sz w:val="20"/>
      </w:rPr>
      <w:t xml:space="preserve"> </w:t>
    </w:r>
    <w:r>
      <w:rPr>
        <w:b/>
        <w:sz w:val="20"/>
      </w:rPr>
      <w:tab/>
    </w:r>
    <w:r>
      <w:rPr>
        <w:b/>
        <w:sz w:val="20"/>
      </w:rPr>
      <w:tab/>
      <w:t>Section A – Instructions to Proponents</w:t>
    </w:r>
  </w:p>
  <w:p w14:paraId="59A3CA28" w14:textId="296FB47C" w:rsidR="006C24D2" w:rsidRPr="00215DBC" w:rsidRDefault="006C24D2" w:rsidP="007B5DDB">
    <w:pPr>
      <w:pStyle w:val="Header"/>
      <w:tabs>
        <w:tab w:val="clear" w:pos="8640"/>
        <w:tab w:val="right" w:pos="9360"/>
      </w:tabs>
      <w:rPr>
        <w:b/>
        <w:sz w:val="2"/>
        <w:szCs w:val="2"/>
        <w:highlight w:val="yellow"/>
        <w:u w:val="single"/>
      </w:rPr>
    </w:pPr>
    <w:r w:rsidRPr="00215DBC">
      <w:rPr>
        <w:b/>
        <w:sz w:val="2"/>
        <w:szCs w:val="2"/>
        <w:u w:val="single"/>
      </w:rPr>
      <w:tab/>
    </w:r>
    <w:r w:rsidRPr="00215DBC">
      <w:rPr>
        <w:b/>
        <w:sz w:val="2"/>
        <w:szCs w:val="2"/>
        <w:u w:val="single"/>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EF650" w14:textId="370E6DB0" w:rsidR="006C24D2" w:rsidRPr="00F77B65" w:rsidRDefault="006C24D2" w:rsidP="001D4FDC">
    <w:pPr>
      <w:pStyle w:val="Header"/>
      <w:tabs>
        <w:tab w:val="clear" w:pos="4320"/>
        <w:tab w:val="clear" w:pos="8640"/>
        <w:tab w:val="left" w:pos="4140"/>
        <w:tab w:val="right" w:pos="9000"/>
      </w:tabs>
      <w:contextualSpacing/>
      <w:rPr>
        <w:b/>
        <w:sz w:val="20"/>
      </w:rPr>
    </w:pPr>
    <w:r w:rsidRPr="007B7CCD">
      <w:rPr>
        <w:rFonts w:cs="Arial"/>
        <w:b/>
        <w:sz w:val="20"/>
        <w:szCs w:val="22"/>
      </w:rPr>
      <w:t>P202</w:t>
    </w:r>
    <w:r w:rsidR="00881AAE">
      <w:rPr>
        <w:rFonts w:cs="Arial"/>
        <w:b/>
        <w:sz w:val="20"/>
        <w:szCs w:val="22"/>
      </w:rPr>
      <w:t>4</w:t>
    </w:r>
    <w:r w:rsidRPr="007B7CCD">
      <w:rPr>
        <w:rFonts w:cs="Arial"/>
        <w:b/>
        <w:sz w:val="20"/>
        <w:szCs w:val="22"/>
      </w:rPr>
      <w:t>-3</w:t>
    </w:r>
    <w:r w:rsidR="00881AAE">
      <w:rPr>
        <w:rFonts w:cs="Arial"/>
        <w:b/>
        <w:sz w:val="20"/>
        <w:szCs w:val="22"/>
      </w:rPr>
      <w:t>1</w:t>
    </w:r>
    <w:r>
      <w:rPr>
        <w:b/>
        <w:sz w:val="20"/>
      </w:rPr>
      <w:tab/>
    </w:r>
    <w:r>
      <w:rPr>
        <w:b/>
        <w:sz w:val="20"/>
      </w:rPr>
      <w:tab/>
      <w:t>Section A – Instructions to Proponents</w:t>
    </w:r>
  </w:p>
  <w:p w14:paraId="243C4D1B" w14:textId="3D6BB511" w:rsidR="006C24D2" w:rsidRPr="00215DBC" w:rsidRDefault="006C24D2" w:rsidP="001D4FDC">
    <w:pPr>
      <w:pStyle w:val="Header"/>
      <w:tabs>
        <w:tab w:val="clear" w:pos="8640"/>
        <w:tab w:val="right" w:pos="9360"/>
      </w:tabs>
      <w:rPr>
        <w:b/>
        <w:sz w:val="2"/>
        <w:szCs w:val="2"/>
        <w:highlight w:val="yellow"/>
        <w:u w:val="single"/>
      </w:rPr>
    </w:pPr>
    <w:r w:rsidRPr="00215DBC">
      <w:rPr>
        <w:b/>
        <w:sz w:val="2"/>
        <w:szCs w:val="2"/>
        <w:u w:val="single"/>
      </w:rPr>
      <w:tab/>
    </w:r>
    <w:r w:rsidRPr="00215DBC">
      <w:rPr>
        <w:b/>
        <w:sz w:val="2"/>
        <w:szCs w:val="2"/>
        <w:u w:val="single"/>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DF159" w14:textId="19DD1563" w:rsidR="006C24D2" w:rsidRDefault="006C24D2" w:rsidP="00E00E7A">
    <w:pPr>
      <w:pStyle w:val="Header"/>
      <w:tabs>
        <w:tab w:val="clear" w:pos="8640"/>
        <w:tab w:val="right" w:pos="9360"/>
      </w:tabs>
      <w:contextualSpacing/>
      <w:rPr>
        <w:b/>
        <w:sz w:val="20"/>
      </w:rPr>
    </w:pPr>
    <w:r w:rsidRPr="00F1213F">
      <w:rPr>
        <w:rFonts w:cs="Arial"/>
        <w:b/>
        <w:sz w:val="20"/>
        <w:szCs w:val="22"/>
      </w:rPr>
      <w:t>P202</w:t>
    </w:r>
    <w:r w:rsidR="00881AAE">
      <w:rPr>
        <w:rFonts w:cs="Arial"/>
        <w:b/>
        <w:sz w:val="20"/>
        <w:szCs w:val="22"/>
      </w:rPr>
      <w:t>4</w:t>
    </w:r>
    <w:r w:rsidRPr="00F1213F">
      <w:rPr>
        <w:rFonts w:cs="Arial"/>
        <w:b/>
        <w:sz w:val="20"/>
        <w:szCs w:val="22"/>
      </w:rPr>
      <w:t>-3</w:t>
    </w:r>
    <w:r w:rsidR="00881AAE">
      <w:rPr>
        <w:rFonts w:cs="Arial"/>
        <w:b/>
        <w:sz w:val="20"/>
        <w:szCs w:val="22"/>
      </w:rPr>
      <w:t>1</w:t>
    </w:r>
    <w:r w:rsidRPr="00F1213F">
      <w:rPr>
        <w:b/>
        <w:sz w:val="18"/>
      </w:rPr>
      <w:t xml:space="preserve"> </w:t>
    </w:r>
    <w:r>
      <w:rPr>
        <w:b/>
        <w:sz w:val="18"/>
      </w:rPr>
      <w:tab/>
    </w:r>
    <w:r>
      <w:rPr>
        <w:b/>
        <w:sz w:val="18"/>
      </w:rPr>
      <w:tab/>
    </w:r>
    <w:r>
      <w:rPr>
        <w:b/>
        <w:sz w:val="20"/>
      </w:rPr>
      <w:t>Section B – Scope of Work</w:t>
    </w:r>
  </w:p>
  <w:p w14:paraId="6D30E328" w14:textId="77777777" w:rsidR="006C24D2" w:rsidRPr="00215DBC" w:rsidRDefault="006C24D2" w:rsidP="00E00E7A">
    <w:pPr>
      <w:pStyle w:val="Header"/>
      <w:tabs>
        <w:tab w:val="clear" w:pos="8640"/>
        <w:tab w:val="right" w:pos="9360"/>
      </w:tabs>
      <w:rPr>
        <w:b/>
        <w:sz w:val="2"/>
        <w:szCs w:val="2"/>
        <w:highlight w:val="yellow"/>
        <w:u w:val="single"/>
      </w:rPr>
    </w:pPr>
    <w:r w:rsidRPr="00215DBC">
      <w:rPr>
        <w:b/>
        <w:sz w:val="2"/>
        <w:szCs w:val="2"/>
        <w:u w:val="single"/>
      </w:rPr>
      <w:tab/>
    </w:r>
    <w:r w:rsidRPr="00215DBC">
      <w:rPr>
        <w:b/>
        <w:sz w:val="2"/>
        <w:szCs w:val="2"/>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ascii="Times New Roman" w:eastAsia="Arial Unicode MS"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720"/>
        </w:tabs>
        <w:ind w:left="720" w:hanging="360"/>
      </w:pPr>
      <w:rPr>
        <w:rFonts w:ascii="Times New Roman" w:eastAsia="Arial Unicode MS"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0"/>
        </w:tabs>
        <w:ind w:left="720" w:hanging="360"/>
      </w:pPr>
    </w:lvl>
  </w:abstractNum>
  <w:abstractNum w:abstractNumId="4" w15:restartNumberingAfterBreak="0">
    <w:nsid w:val="00000005"/>
    <w:multiLevelType w:val="singleLevel"/>
    <w:tmpl w:val="0A4C6C12"/>
    <w:name w:val="WW8Num5"/>
    <w:lvl w:ilvl="0">
      <w:start w:val="1"/>
      <w:numFmt w:val="decimal"/>
      <w:lvlText w:val="%1."/>
      <w:lvlJc w:val="left"/>
      <w:pPr>
        <w:tabs>
          <w:tab w:val="num" w:pos="0"/>
        </w:tabs>
        <w:ind w:left="720" w:hanging="360"/>
      </w:pPr>
      <w:rPr>
        <w:b/>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0"/>
        </w:tabs>
        <w:ind w:left="720" w:hanging="360"/>
      </w:pPr>
      <w:rPr>
        <w:rFonts w:ascii="Times New Roman" w:eastAsia="Arial Unicode MS" w:hAnsi="Times New Roman" w:cs="Times New Roman"/>
      </w:rPr>
    </w:lvl>
  </w:abstractNum>
  <w:abstractNum w:abstractNumId="6" w15:restartNumberingAfterBreak="0">
    <w:nsid w:val="00000007"/>
    <w:multiLevelType w:val="singleLevel"/>
    <w:tmpl w:val="0DCC9868"/>
    <w:name w:val="WW8Num7"/>
    <w:lvl w:ilvl="0">
      <w:start w:val="1"/>
      <w:numFmt w:val="lowerLetter"/>
      <w:lvlText w:val="(%1)"/>
      <w:lvlJc w:val="left"/>
      <w:pPr>
        <w:tabs>
          <w:tab w:val="num" w:pos="0"/>
        </w:tabs>
        <w:ind w:left="720" w:hanging="360"/>
      </w:pPr>
      <w:rPr>
        <w:b w:val="0"/>
      </w:rPr>
    </w:lvl>
  </w:abstractNum>
  <w:abstractNum w:abstractNumId="7" w15:restartNumberingAfterBreak="0">
    <w:nsid w:val="00000008"/>
    <w:multiLevelType w:val="multilevel"/>
    <w:tmpl w:val="00000008"/>
    <w:name w:val="WW8Num8"/>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46B1D3C"/>
    <w:multiLevelType w:val="hybridMultilevel"/>
    <w:tmpl w:val="56288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443BF1"/>
    <w:multiLevelType w:val="hybridMultilevel"/>
    <w:tmpl w:val="CA7230B4"/>
    <w:lvl w:ilvl="0" w:tplc="3B800DC0">
      <w:start w:val="1"/>
      <w:numFmt w:val="bullet"/>
      <w:lvlText w:val=""/>
      <w:lvlJc w:val="left"/>
      <w:pPr>
        <w:ind w:left="360" w:hanging="360"/>
      </w:pPr>
      <w:rPr>
        <w:rFonts w:ascii="Symbol" w:hAnsi="Symbol" w:hint="default"/>
        <w:sz w:val="16"/>
        <w:szCs w:val="1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0E1B5556"/>
    <w:multiLevelType w:val="hybridMultilevel"/>
    <w:tmpl w:val="05E2ECB4"/>
    <w:lvl w:ilvl="0" w:tplc="1009000F">
      <w:start w:val="6"/>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1092B0E"/>
    <w:multiLevelType w:val="hybridMultilevel"/>
    <w:tmpl w:val="12C0A178"/>
    <w:lvl w:ilvl="0" w:tplc="1C78973A">
      <w:start w:val="1"/>
      <w:numFmt w:val="decimal"/>
      <w:pStyle w:val="Heading1"/>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AB662E7"/>
    <w:multiLevelType w:val="hybridMultilevel"/>
    <w:tmpl w:val="EECA4A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1E695A32"/>
    <w:multiLevelType w:val="hybridMultilevel"/>
    <w:tmpl w:val="90EC3BE4"/>
    <w:lvl w:ilvl="0" w:tplc="267EF21E">
      <w:start w:val="1"/>
      <w:numFmt w:val="lowerLetter"/>
      <w:lvlText w:val="%1)"/>
      <w:lvlJc w:val="left"/>
      <w:pPr>
        <w:ind w:left="108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A6275D"/>
    <w:multiLevelType w:val="hybridMultilevel"/>
    <w:tmpl w:val="B80677F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29DB5FDA"/>
    <w:multiLevelType w:val="hybridMultilevel"/>
    <w:tmpl w:val="278C7B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BB02877"/>
    <w:multiLevelType w:val="hybridMultilevel"/>
    <w:tmpl w:val="DF984C38"/>
    <w:lvl w:ilvl="0" w:tplc="AFD05E38">
      <w:start w:val="25"/>
      <w:numFmt w:val="decimal"/>
      <w:lvlText w:val="%1."/>
      <w:lvlJc w:val="left"/>
      <w:pPr>
        <w:ind w:left="720" w:hanging="360"/>
      </w:pPr>
      <w:rPr>
        <w:rFonts w:hint="default"/>
        <w:b w:val="0"/>
        <w:color w:val="000000"/>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16D5E53"/>
    <w:multiLevelType w:val="hybridMultilevel"/>
    <w:tmpl w:val="A042908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31E6037C"/>
    <w:multiLevelType w:val="hybridMultilevel"/>
    <w:tmpl w:val="DD3284FC"/>
    <w:lvl w:ilvl="0" w:tplc="38905524">
      <w:start w:val="1"/>
      <w:numFmt w:val="decimal"/>
      <w:lvlText w:val="%1)"/>
      <w:lvlJc w:val="left"/>
      <w:pPr>
        <w:ind w:left="1350" w:hanging="360"/>
      </w:pPr>
      <w:rPr>
        <w:b w:val="0"/>
        <w:sz w:val="24"/>
        <w:szCs w:val="24"/>
        <w:lang w:val="en-CA"/>
      </w:rPr>
    </w:lvl>
    <w:lvl w:ilvl="1" w:tplc="10090019" w:tentative="1">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33352310"/>
    <w:multiLevelType w:val="hybridMultilevel"/>
    <w:tmpl w:val="4496B9E2"/>
    <w:lvl w:ilvl="0" w:tplc="2BA4764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52C1052"/>
    <w:multiLevelType w:val="hybridMultilevel"/>
    <w:tmpl w:val="8D0A5DCC"/>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38DD3D88"/>
    <w:multiLevelType w:val="hybridMultilevel"/>
    <w:tmpl w:val="D6FE864A"/>
    <w:lvl w:ilvl="0" w:tplc="3B800DC0">
      <w:start w:val="1"/>
      <w:numFmt w:val="bullet"/>
      <w:lvlText w:val=""/>
      <w:lvlJc w:val="left"/>
      <w:pPr>
        <w:ind w:left="360" w:hanging="360"/>
      </w:pPr>
      <w:rPr>
        <w:rFonts w:ascii="Symbol" w:hAnsi="Symbol" w:hint="default"/>
        <w:sz w:val="16"/>
        <w:szCs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8E72620"/>
    <w:multiLevelType w:val="hybridMultilevel"/>
    <w:tmpl w:val="0FBCE2F4"/>
    <w:lvl w:ilvl="0" w:tplc="80803A6C">
      <w:start w:val="1"/>
      <w:numFmt w:val="decimal"/>
      <w:lvlText w:val="%1."/>
      <w:lvlJc w:val="center"/>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B463699"/>
    <w:multiLevelType w:val="hybridMultilevel"/>
    <w:tmpl w:val="7F8C8F82"/>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B810CE9"/>
    <w:multiLevelType w:val="singleLevel"/>
    <w:tmpl w:val="018EF6A0"/>
    <w:lvl w:ilvl="0">
      <w:start w:val="1"/>
      <w:numFmt w:val="bullet"/>
      <w:pStyle w:val="ListBullet"/>
      <w:lvlText w:val=""/>
      <w:lvlJc w:val="left"/>
      <w:pPr>
        <w:tabs>
          <w:tab w:val="num" w:pos="720"/>
        </w:tabs>
        <w:ind w:left="720" w:hanging="360"/>
      </w:pPr>
      <w:rPr>
        <w:rFonts w:ascii="Symbol" w:hAnsi="Symbol" w:hint="default"/>
      </w:rPr>
    </w:lvl>
  </w:abstractNum>
  <w:abstractNum w:abstractNumId="25" w15:restartNumberingAfterBreak="0">
    <w:nsid w:val="3F584857"/>
    <w:multiLevelType w:val="hybridMultilevel"/>
    <w:tmpl w:val="52E0E444"/>
    <w:lvl w:ilvl="0" w:tplc="FEE8A4F8">
      <w:start w:val="1"/>
      <w:numFmt w:val="lowerLetter"/>
      <w:lvlText w:val="%1)"/>
      <w:lvlJc w:val="left"/>
      <w:pPr>
        <w:ind w:left="1470" w:hanging="360"/>
      </w:pPr>
      <w:rPr>
        <w:rFonts w:hint="default"/>
      </w:rPr>
    </w:lvl>
    <w:lvl w:ilvl="1" w:tplc="6C50CCDA" w:tentative="1">
      <w:start w:val="1"/>
      <w:numFmt w:val="lowerLetter"/>
      <w:lvlText w:val="%2."/>
      <w:lvlJc w:val="left"/>
      <w:pPr>
        <w:ind w:left="2190" w:hanging="360"/>
      </w:pPr>
    </w:lvl>
    <w:lvl w:ilvl="2" w:tplc="631EEA40" w:tentative="1">
      <w:start w:val="1"/>
      <w:numFmt w:val="lowerRoman"/>
      <w:lvlText w:val="%3."/>
      <w:lvlJc w:val="right"/>
      <w:pPr>
        <w:ind w:left="2910" w:hanging="180"/>
      </w:pPr>
    </w:lvl>
    <w:lvl w:ilvl="3" w:tplc="2118EBE8" w:tentative="1">
      <w:start w:val="1"/>
      <w:numFmt w:val="decimal"/>
      <w:lvlText w:val="%4."/>
      <w:lvlJc w:val="left"/>
      <w:pPr>
        <w:ind w:left="3630" w:hanging="360"/>
      </w:pPr>
    </w:lvl>
    <w:lvl w:ilvl="4" w:tplc="BD482BE2" w:tentative="1">
      <w:start w:val="1"/>
      <w:numFmt w:val="lowerLetter"/>
      <w:lvlText w:val="%5."/>
      <w:lvlJc w:val="left"/>
      <w:pPr>
        <w:ind w:left="4350" w:hanging="360"/>
      </w:pPr>
    </w:lvl>
    <w:lvl w:ilvl="5" w:tplc="FFBED852" w:tentative="1">
      <w:start w:val="1"/>
      <w:numFmt w:val="lowerRoman"/>
      <w:lvlText w:val="%6."/>
      <w:lvlJc w:val="right"/>
      <w:pPr>
        <w:ind w:left="5070" w:hanging="180"/>
      </w:pPr>
    </w:lvl>
    <w:lvl w:ilvl="6" w:tplc="4F92EE20" w:tentative="1">
      <w:start w:val="1"/>
      <w:numFmt w:val="decimal"/>
      <w:lvlText w:val="%7."/>
      <w:lvlJc w:val="left"/>
      <w:pPr>
        <w:ind w:left="5790" w:hanging="360"/>
      </w:pPr>
    </w:lvl>
    <w:lvl w:ilvl="7" w:tplc="FAC4B286" w:tentative="1">
      <w:start w:val="1"/>
      <w:numFmt w:val="lowerLetter"/>
      <w:lvlText w:val="%8."/>
      <w:lvlJc w:val="left"/>
      <w:pPr>
        <w:ind w:left="6510" w:hanging="360"/>
      </w:pPr>
    </w:lvl>
    <w:lvl w:ilvl="8" w:tplc="75605A38" w:tentative="1">
      <w:start w:val="1"/>
      <w:numFmt w:val="lowerRoman"/>
      <w:lvlText w:val="%9."/>
      <w:lvlJc w:val="right"/>
      <w:pPr>
        <w:ind w:left="7230" w:hanging="180"/>
      </w:pPr>
    </w:lvl>
  </w:abstractNum>
  <w:abstractNum w:abstractNumId="26" w15:restartNumberingAfterBreak="0">
    <w:nsid w:val="41E10795"/>
    <w:multiLevelType w:val="hybridMultilevel"/>
    <w:tmpl w:val="5654712A"/>
    <w:lvl w:ilvl="0" w:tplc="CD746AE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7" w15:restartNumberingAfterBreak="0">
    <w:nsid w:val="485700F3"/>
    <w:multiLevelType w:val="hybridMultilevel"/>
    <w:tmpl w:val="7932D5EC"/>
    <w:lvl w:ilvl="0" w:tplc="369685CA">
      <w:start w:val="1"/>
      <w:numFmt w:val="decimal"/>
      <w:lvlText w:val="%1)"/>
      <w:lvlJc w:val="left"/>
      <w:pPr>
        <w:ind w:left="900" w:hanging="360"/>
      </w:pPr>
      <w:rPr>
        <w:rFonts w:hint="default"/>
        <w:b/>
      </w:rPr>
    </w:lvl>
    <w:lvl w:ilvl="1" w:tplc="C7C08B1C">
      <w:start w:val="1"/>
      <w:numFmt w:val="lowerLetter"/>
      <w:lvlText w:val="%2."/>
      <w:lvlJc w:val="left"/>
      <w:pPr>
        <w:ind w:left="1080" w:hanging="360"/>
      </w:pPr>
      <w:rPr>
        <w:b w:val="0"/>
      </w:rPr>
    </w:lvl>
    <w:lvl w:ilvl="2" w:tplc="1009001B">
      <w:start w:val="1"/>
      <w:numFmt w:val="lowerRoman"/>
      <w:lvlText w:val="%3."/>
      <w:lvlJc w:val="right"/>
      <w:pPr>
        <w:ind w:left="1800" w:hanging="180"/>
      </w:pPr>
    </w:lvl>
    <w:lvl w:ilvl="3" w:tplc="C6FA1CC2">
      <w:start w:val="1"/>
      <w:numFmt w:val="decimal"/>
      <w:lvlText w:val="%4."/>
      <w:lvlJc w:val="left"/>
      <w:pPr>
        <w:ind w:left="900" w:hanging="360"/>
      </w:pPr>
      <w:rPr>
        <w:rFonts w:ascii="Arial" w:hAnsi="Arial" w:cs="Arial" w:hint="default"/>
        <w:b w:val="0"/>
      </w:rPr>
    </w:lvl>
    <w:lvl w:ilvl="4" w:tplc="43DCE0D4">
      <w:start w:val="1"/>
      <w:numFmt w:val="decimal"/>
      <w:lvlText w:val="%5."/>
      <w:lvlJc w:val="left"/>
      <w:pPr>
        <w:ind w:left="3240" w:hanging="360"/>
      </w:pPr>
      <w:rPr>
        <w:sz w:val="24"/>
        <w:szCs w:val="24"/>
      </w:rPr>
    </w:lvl>
    <w:lvl w:ilvl="5" w:tplc="FF90EABA">
      <w:start w:val="13"/>
      <w:numFmt w:val="bullet"/>
      <w:lvlText w:val="-"/>
      <w:lvlJc w:val="left"/>
      <w:pPr>
        <w:ind w:left="4140" w:hanging="360"/>
      </w:pPr>
      <w:rPr>
        <w:rFonts w:ascii="Arial" w:eastAsia="Times New Roman" w:hAnsi="Arial" w:cs="Arial" w:hint="default"/>
      </w:r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49010225"/>
    <w:multiLevelType w:val="hybridMultilevel"/>
    <w:tmpl w:val="95429A88"/>
    <w:lvl w:ilvl="0" w:tplc="B93E215A">
      <w:start w:val="1"/>
      <w:numFmt w:val="lowerLetter"/>
      <w:lvlText w:val="%1)"/>
      <w:lvlJc w:val="left"/>
      <w:pPr>
        <w:ind w:left="1080" w:hanging="360"/>
      </w:pPr>
      <w:rPr>
        <w:rFonts w:ascii="Arial" w:eastAsia="Times New Roman" w:hAnsi="Arial" w:cs="Times New Roman"/>
      </w:rPr>
    </w:lvl>
    <w:lvl w:ilvl="1" w:tplc="ECB437B0" w:tentative="1">
      <w:start w:val="1"/>
      <w:numFmt w:val="lowerLetter"/>
      <w:lvlText w:val="%2."/>
      <w:lvlJc w:val="left"/>
      <w:pPr>
        <w:ind w:left="1800" w:hanging="360"/>
      </w:pPr>
    </w:lvl>
    <w:lvl w:ilvl="2" w:tplc="EA5A1284" w:tentative="1">
      <w:start w:val="1"/>
      <w:numFmt w:val="lowerRoman"/>
      <w:lvlText w:val="%3."/>
      <w:lvlJc w:val="right"/>
      <w:pPr>
        <w:ind w:left="2520" w:hanging="180"/>
      </w:pPr>
    </w:lvl>
    <w:lvl w:ilvl="3" w:tplc="BBECBEC4" w:tentative="1">
      <w:start w:val="1"/>
      <w:numFmt w:val="decimal"/>
      <w:lvlText w:val="%4."/>
      <w:lvlJc w:val="left"/>
      <w:pPr>
        <w:ind w:left="3240" w:hanging="360"/>
      </w:pPr>
    </w:lvl>
    <w:lvl w:ilvl="4" w:tplc="DEF274DE" w:tentative="1">
      <w:start w:val="1"/>
      <w:numFmt w:val="lowerLetter"/>
      <w:lvlText w:val="%5."/>
      <w:lvlJc w:val="left"/>
      <w:pPr>
        <w:ind w:left="3960" w:hanging="360"/>
      </w:pPr>
    </w:lvl>
    <w:lvl w:ilvl="5" w:tplc="01740710" w:tentative="1">
      <w:start w:val="1"/>
      <w:numFmt w:val="lowerRoman"/>
      <w:lvlText w:val="%6."/>
      <w:lvlJc w:val="right"/>
      <w:pPr>
        <w:ind w:left="4680" w:hanging="180"/>
      </w:pPr>
    </w:lvl>
    <w:lvl w:ilvl="6" w:tplc="72A45D08" w:tentative="1">
      <w:start w:val="1"/>
      <w:numFmt w:val="decimal"/>
      <w:lvlText w:val="%7."/>
      <w:lvlJc w:val="left"/>
      <w:pPr>
        <w:ind w:left="5400" w:hanging="360"/>
      </w:pPr>
    </w:lvl>
    <w:lvl w:ilvl="7" w:tplc="51128D8A" w:tentative="1">
      <w:start w:val="1"/>
      <w:numFmt w:val="lowerLetter"/>
      <w:lvlText w:val="%8."/>
      <w:lvlJc w:val="left"/>
      <w:pPr>
        <w:ind w:left="6120" w:hanging="360"/>
      </w:pPr>
    </w:lvl>
    <w:lvl w:ilvl="8" w:tplc="93FC9F8C" w:tentative="1">
      <w:start w:val="1"/>
      <w:numFmt w:val="lowerRoman"/>
      <w:lvlText w:val="%9."/>
      <w:lvlJc w:val="right"/>
      <w:pPr>
        <w:ind w:left="6840" w:hanging="180"/>
      </w:pPr>
    </w:lvl>
  </w:abstractNum>
  <w:abstractNum w:abstractNumId="29" w15:restartNumberingAfterBreak="0">
    <w:nsid w:val="490A406D"/>
    <w:multiLevelType w:val="hybridMultilevel"/>
    <w:tmpl w:val="B944E5EC"/>
    <w:lvl w:ilvl="0" w:tplc="300A6BD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9882612"/>
    <w:multiLevelType w:val="hybridMultilevel"/>
    <w:tmpl w:val="A5D09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43287C"/>
    <w:multiLevelType w:val="hybridMultilevel"/>
    <w:tmpl w:val="5DFC05A4"/>
    <w:lvl w:ilvl="0" w:tplc="7F60F652">
      <w:start w:val="1"/>
      <w:numFmt w:val="lowerRoman"/>
      <w:lvlText w:val="%1)"/>
      <w:lvlJc w:val="left"/>
      <w:pPr>
        <w:ind w:left="2427" w:hanging="720"/>
      </w:pPr>
      <w:rPr>
        <w:rFonts w:hint="default"/>
      </w:rPr>
    </w:lvl>
    <w:lvl w:ilvl="1" w:tplc="10090019" w:tentative="1">
      <w:start w:val="1"/>
      <w:numFmt w:val="lowerLetter"/>
      <w:lvlText w:val="%2."/>
      <w:lvlJc w:val="left"/>
      <w:pPr>
        <w:ind w:left="2787" w:hanging="360"/>
      </w:pPr>
    </w:lvl>
    <w:lvl w:ilvl="2" w:tplc="1009001B" w:tentative="1">
      <w:start w:val="1"/>
      <w:numFmt w:val="lowerRoman"/>
      <w:lvlText w:val="%3."/>
      <w:lvlJc w:val="right"/>
      <w:pPr>
        <w:ind w:left="3507" w:hanging="180"/>
      </w:pPr>
    </w:lvl>
    <w:lvl w:ilvl="3" w:tplc="1009000F" w:tentative="1">
      <w:start w:val="1"/>
      <w:numFmt w:val="decimal"/>
      <w:lvlText w:val="%4."/>
      <w:lvlJc w:val="left"/>
      <w:pPr>
        <w:ind w:left="4227" w:hanging="360"/>
      </w:pPr>
    </w:lvl>
    <w:lvl w:ilvl="4" w:tplc="10090019" w:tentative="1">
      <w:start w:val="1"/>
      <w:numFmt w:val="lowerLetter"/>
      <w:lvlText w:val="%5."/>
      <w:lvlJc w:val="left"/>
      <w:pPr>
        <w:ind w:left="4947" w:hanging="360"/>
      </w:pPr>
    </w:lvl>
    <w:lvl w:ilvl="5" w:tplc="1009001B" w:tentative="1">
      <w:start w:val="1"/>
      <w:numFmt w:val="lowerRoman"/>
      <w:lvlText w:val="%6."/>
      <w:lvlJc w:val="right"/>
      <w:pPr>
        <w:ind w:left="5667" w:hanging="180"/>
      </w:pPr>
    </w:lvl>
    <w:lvl w:ilvl="6" w:tplc="1009000F" w:tentative="1">
      <w:start w:val="1"/>
      <w:numFmt w:val="decimal"/>
      <w:lvlText w:val="%7."/>
      <w:lvlJc w:val="left"/>
      <w:pPr>
        <w:ind w:left="6387" w:hanging="360"/>
      </w:pPr>
    </w:lvl>
    <w:lvl w:ilvl="7" w:tplc="10090019" w:tentative="1">
      <w:start w:val="1"/>
      <w:numFmt w:val="lowerLetter"/>
      <w:lvlText w:val="%8."/>
      <w:lvlJc w:val="left"/>
      <w:pPr>
        <w:ind w:left="7107" w:hanging="360"/>
      </w:pPr>
    </w:lvl>
    <w:lvl w:ilvl="8" w:tplc="1009001B" w:tentative="1">
      <w:start w:val="1"/>
      <w:numFmt w:val="lowerRoman"/>
      <w:lvlText w:val="%9."/>
      <w:lvlJc w:val="right"/>
      <w:pPr>
        <w:ind w:left="7827" w:hanging="180"/>
      </w:pPr>
    </w:lvl>
  </w:abstractNum>
  <w:abstractNum w:abstractNumId="32" w15:restartNumberingAfterBreak="0">
    <w:nsid w:val="4D2E3614"/>
    <w:multiLevelType w:val="hybridMultilevel"/>
    <w:tmpl w:val="5ABA1722"/>
    <w:lvl w:ilvl="0" w:tplc="96ACE9E2">
      <w:start w:val="1"/>
      <w:numFmt w:val="lowerLetter"/>
      <w:lvlText w:val="%1)"/>
      <w:lvlJc w:val="right"/>
      <w:pPr>
        <w:ind w:left="1080" w:hanging="360"/>
      </w:pPr>
      <w:rPr>
        <w:rFonts w:ascii="Arial" w:eastAsia="Times New Roman" w:hAnsi="Arial" w:cs="Arial" w:hint="default"/>
      </w:rPr>
    </w:lvl>
    <w:lvl w:ilvl="1" w:tplc="FBC2ED8E">
      <w:numFmt w:val="bullet"/>
      <w:lvlText w:val="•"/>
      <w:lvlJc w:val="left"/>
      <w:pPr>
        <w:ind w:left="1800" w:hanging="36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2066629"/>
    <w:multiLevelType w:val="hybridMultilevel"/>
    <w:tmpl w:val="E3F60F2C"/>
    <w:lvl w:ilvl="0" w:tplc="300A6BD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20A1AF4"/>
    <w:multiLevelType w:val="hybridMultilevel"/>
    <w:tmpl w:val="281AE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4849A9"/>
    <w:multiLevelType w:val="hybridMultilevel"/>
    <w:tmpl w:val="A7923C12"/>
    <w:lvl w:ilvl="0" w:tplc="D2DCD402">
      <w:start w:val="1"/>
      <w:numFmt w:val="lowerLetter"/>
      <w:lvlText w:val="%1)"/>
      <w:lvlJc w:val="left"/>
      <w:pPr>
        <w:ind w:left="1080" w:hanging="360"/>
      </w:pPr>
      <w:rPr>
        <w:rFonts w:ascii="Arial" w:eastAsia="Times New Roman" w:hAnsi="Arial" w:cs="Arial"/>
      </w:rPr>
    </w:lvl>
    <w:lvl w:ilvl="1" w:tplc="BC161108" w:tentative="1">
      <w:start w:val="1"/>
      <w:numFmt w:val="lowerLetter"/>
      <w:lvlText w:val="%2."/>
      <w:lvlJc w:val="left"/>
      <w:pPr>
        <w:ind w:left="1800" w:hanging="360"/>
      </w:pPr>
    </w:lvl>
    <w:lvl w:ilvl="2" w:tplc="C390EEE8" w:tentative="1">
      <w:start w:val="1"/>
      <w:numFmt w:val="lowerRoman"/>
      <w:lvlText w:val="%3."/>
      <w:lvlJc w:val="right"/>
      <w:pPr>
        <w:ind w:left="2520" w:hanging="180"/>
      </w:pPr>
    </w:lvl>
    <w:lvl w:ilvl="3" w:tplc="BA7A7408" w:tentative="1">
      <w:start w:val="1"/>
      <w:numFmt w:val="decimal"/>
      <w:lvlText w:val="%4."/>
      <w:lvlJc w:val="left"/>
      <w:pPr>
        <w:ind w:left="3240" w:hanging="360"/>
      </w:pPr>
    </w:lvl>
    <w:lvl w:ilvl="4" w:tplc="E5D81FA4" w:tentative="1">
      <w:start w:val="1"/>
      <w:numFmt w:val="lowerLetter"/>
      <w:lvlText w:val="%5."/>
      <w:lvlJc w:val="left"/>
      <w:pPr>
        <w:ind w:left="3960" w:hanging="360"/>
      </w:pPr>
    </w:lvl>
    <w:lvl w:ilvl="5" w:tplc="532C30B8" w:tentative="1">
      <w:start w:val="1"/>
      <w:numFmt w:val="lowerRoman"/>
      <w:lvlText w:val="%6."/>
      <w:lvlJc w:val="right"/>
      <w:pPr>
        <w:ind w:left="4680" w:hanging="180"/>
      </w:pPr>
    </w:lvl>
    <w:lvl w:ilvl="6" w:tplc="7B5885FC" w:tentative="1">
      <w:start w:val="1"/>
      <w:numFmt w:val="decimal"/>
      <w:lvlText w:val="%7."/>
      <w:lvlJc w:val="left"/>
      <w:pPr>
        <w:ind w:left="5400" w:hanging="360"/>
      </w:pPr>
    </w:lvl>
    <w:lvl w:ilvl="7" w:tplc="8AFA1A22" w:tentative="1">
      <w:start w:val="1"/>
      <w:numFmt w:val="lowerLetter"/>
      <w:lvlText w:val="%8."/>
      <w:lvlJc w:val="left"/>
      <w:pPr>
        <w:ind w:left="6120" w:hanging="360"/>
      </w:pPr>
    </w:lvl>
    <w:lvl w:ilvl="8" w:tplc="FFC6F0EC" w:tentative="1">
      <w:start w:val="1"/>
      <w:numFmt w:val="lowerRoman"/>
      <w:lvlText w:val="%9."/>
      <w:lvlJc w:val="right"/>
      <w:pPr>
        <w:ind w:left="6840" w:hanging="180"/>
      </w:pPr>
    </w:lvl>
  </w:abstractNum>
  <w:abstractNum w:abstractNumId="36" w15:restartNumberingAfterBreak="0">
    <w:nsid w:val="5FBF7B20"/>
    <w:multiLevelType w:val="hybridMultilevel"/>
    <w:tmpl w:val="B6767178"/>
    <w:lvl w:ilvl="0" w:tplc="3B800DC0">
      <w:start w:val="1"/>
      <w:numFmt w:val="bullet"/>
      <w:lvlText w:val=""/>
      <w:lvlJc w:val="left"/>
      <w:pPr>
        <w:ind w:left="720" w:hanging="360"/>
      </w:pPr>
      <w:rPr>
        <w:rFonts w:ascii="Symbol" w:hAnsi="Symbol" w:hint="default"/>
        <w:sz w:val="16"/>
        <w:szCs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14B5044"/>
    <w:multiLevelType w:val="hybridMultilevel"/>
    <w:tmpl w:val="A5B0C412"/>
    <w:lvl w:ilvl="0" w:tplc="3B800DC0">
      <w:start w:val="1"/>
      <w:numFmt w:val="bullet"/>
      <w:lvlText w:val=""/>
      <w:lvlJc w:val="left"/>
      <w:pPr>
        <w:ind w:left="360" w:hanging="360"/>
      </w:pPr>
      <w:rPr>
        <w:rFonts w:ascii="Symbol" w:hAnsi="Symbol" w:hint="default"/>
        <w:sz w:val="16"/>
        <w:szCs w:val="1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69FF25DA"/>
    <w:multiLevelType w:val="hybridMultilevel"/>
    <w:tmpl w:val="15E2D296"/>
    <w:lvl w:ilvl="0" w:tplc="53C88EA4">
      <w:start w:val="1"/>
      <w:numFmt w:val="decimal"/>
      <w:lvlText w:val="%1."/>
      <w:lvlJc w:val="center"/>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0F71047"/>
    <w:multiLevelType w:val="hybridMultilevel"/>
    <w:tmpl w:val="8ECCAE42"/>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40" w15:restartNumberingAfterBreak="0">
    <w:nsid w:val="79E8138C"/>
    <w:multiLevelType w:val="hybridMultilevel"/>
    <w:tmpl w:val="C764C69C"/>
    <w:lvl w:ilvl="0" w:tplc="2398045C">
      <w:start w:val="1"/>
      <w:numFmt w:val="lowerLetter"/>
      <w:lvlText w:val="(%1)"/>
      <w:lvlJc w:val="left"/>
      <w:pPr>
        <w:ind w:left="1440" w:hanging="360"/>
      </w:pPr>
      <w:rPr>
        <w:rFonts w:hint="default"/>
      </w:rPr>
    </w:lvl>
    <w:lvl w:ilvl="1" w:tplc="E088546A">
      <w:start w:val="1"/>
      <w:numFmt w:val="lowerLetter"/>
      <w:lvlText w:val="%2)"/>
      <w:lvlJc w:val="left"/>
      <w:pPr>
        <w:ind w:left="2160" w:hanging="360"/>
      </w:pPr>
      <w:rPr>
        <w:rFonts w:hint="default"/>
      </w:rPr>
    </w:lvl>
    <w:lvl w:ilvl="2" w:tplc="2D78CB02">
      <w:start w:val="1"/>
      <w:numFmt w:val="decimal"/>
      <w:lvlText w:val="%3."/>
      <w:lvlJc w:val="left"/>
      <w:pPr>
        <w:ind w:left="720" w:hanging="720"/>
      </w:pPr>
      <w:rPr>
        <w:rFonts w:hint="default"/>
      </w:r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975740">
    <w:abstractNumId w:val="23"/>
  </w:num>
  <w:num w:numId="2" w16cid:durableId="1248348501">
    <w:abstractNumId w:val="24"/>
  </w:num>
  <w:num w:numId="3" w16cid:durableId="389235372">
    <w:abstractNumId w:val="15"/>
  </w:num>
  <w:num w:numId="4" w16cid:durableId="1804495483">
    <w:abstractNumId w:val="35"/>
  </w:num>
  <w:num w:numId="5" w16cid:durableId="328096944">
    <w:abstractNumId w:val="28"/>
  </w:num>
  <w:num w:numId="6" w16cid:durableId="1913194443">
    <w:abstractNumId w:val="13"/>
  </w:num>
  <w:num w:numId="7" w16cid:durableId="5640015">
    <w:abstractNumId w:val="25"/>
  </w:num>
  <w:num w:numId="8" w16cid:durableId="976453144">
    <w:abstractNumId w:val="16"/>
  </w:num>
  <w:num w:numId="9" w16cid:durableId="20683374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2371963">
    <w:abstractNumId w:val="11"/>
  </w:num>
  <w:num w:numId="11" w16cid:durableId="1874345003">
    <w:abstractNumId w:val="22"/>
  </w:num>
  <w:num w:numId="12" w16cid:durableId="1989557231">
    <w:abstractNumId w:val="38"/>
  </w:num>
  <w:num w:numId="13" w16cid:durableId="248000925">
    <w:abstractNumId w:val="31"/>
  </w:num>
  <w:num w:numId="14" w16cid:durableId="1954553181">
    <w:abstractNumId w:val="34"/>
  </w:num>
  <w:num w:numId="15" w16cid:durableId="1541940371">
    <w:abstractNumId w:val="26"/>
  </w:num>
  <w:num w:numId="16" w16cid:durableId="696004202">
    <w:abstractNumId w:val="10"/>
  </w:num>
  <w:num w:numId="17" w16cid:durableId="1262448247">
    <w:abstractNumId w:val="32"/>
  </w:num>
  <w:num w:numId="18" w16cid:durableId="1512254600">
    <w:abstractNumId w:val="18"/>
  </w:num>
  <w:num w:numId="19" w16cid:durableId="156503262">
    <w:abstractNumId w:val="37"/>
  </w:num>
  <w:num w:numId="20" w16cid:durableId="2044547886">
    <w:abstractNumId w:val="9"/>
  </w:num>
  <w:num w:numId="21" w16cid:durableId="36243622">
    <w:abstractNumId w:val="21"/>
  </w:num>
  <w:num w:numId="22" w16cid:durableId="1185945702">
    <w:abstractNumId w:val="36"/>
  </w:num>
  <w:num w:numId="23" w16cid:durableId="1166284923">
    <w:abstractNumId w:val="33"/>
  </w:num>
  <w:num w:numId="24" w16cid:durableId="76248335">
    <w:abstractNumId w:val="29"/>
  </w:num>
  <w:num w:numId="25" w16cid:durableId="610362684">
    <w:abstractNumId w:val="40"/>
  </w:num>
  <w:num w:numId="26" w16cid:durableId="1199584715">
    <w:abstractNumId w:val="27"/>
  </w:num>
  <w:num w:numId="27" w16cid:durableId="689185404">
    <w:abstractNumId w:val="17"/>
  </w:num>
  <w:num w:numId="28" w16cid:durableId="1820999001">
    <w:abstractNumId w:val="8"/>
  </w:num>
  <w:num w:numId="29" w16cid:durableId="1361978520">
    <w:abstractNumId w:val="14"/>
  </w:num>
  <w:num w:numId="30" w16cid:durableId="654263194">
    <w:abstractNumId w:val="30"/>
  </w:num>
  <w:num w:numId="31" w16cid:durableId="186675885">
    <w:abstractNumId w:val="20"/>
  </w:num>
  <w:num w:numId="32" w16cid:durableId="815150077">
    <w:abstractNumId w:val="39"/>
  </w:num>
  <w:num w:numId="33" w16cid:durableId="367921038">
    <w:abstractNumId w:val="12"/>
  </w:num>
  <w:num w:numId="34" w16cid:durableId="1989554548">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CA" w:vendorID="64" w:dllVersion="6" w:nlCheck="1" w:checkStyle="0"/>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kAnnotations="0"/>
  <w:defaultTabStop w:val="720"/>
  <w:noPunctuationKerning/>
  <w:characterSpacingControl w:val="doNotCompress"/>
  <w:hdrShapeDefaults>
    <o:shapedefaults v:ext="edit" spidmax="182273"/>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1A9"/>
    <w:rsid w:val="000004A6"/>
    <w:rsid w:val="00000EA2"/>
    <w:rsid w:val="00002C15"/>
    <w:rsid w:val="000056FD"/>
    <w:rsid w:val="00012470"/>
    <w:rsid w:val="00021DC0"/>
    <w:rsid w:val="00024748"/>
    <w:rsid w:val="00025D43"/>
    <w:rsid w:val="00027904"/>
    <w:rsid w:val="000279B5"/>
    <w:rsid w:val="000310EF"/>
    <w:rsid w:val="0003283F"/>
    <w:rsid w:val="00032AF8"/>
    <w:rsid w:val="00036BD0"/>
    <w:rsid w:val="00040517"/>
    <w:rsid w:val="00044D45"/>
    <w:rsid w:val="00045AF5"/>
    <w:rsid w:val="00046592"/>
    <w:rsid w:val="000503AC"/>
    <w:rsid w:val="00051C0B"/>
    <w:rsid w:val="00052D6C"/>
    <w:rsid w:val="00057584"/>
    <w:rsid w:val="00063D35"/>
    <w:rsid w:val="000715A7"/>
    <w:rsid w:val="00072D5D"/>
    <w:rsid w:val="000742AE"/>
    <w:rsid w:val="00077464"/>
    <w:rsid w:val="00080096"/>
    <w:rsid w:val="00085ABA"/>
    <w:rsid w:val="00087272"/>
    <w:rsid w:val="000A5AD5"/>
    <w:rsid w:val="000B0DAB"/>
    <w:rsid w:val="000B120A"/>
    <w:rsid w:val="000B1C80"/>
    <w:rsid w:val="000B7BC9"/>
    <w:rsid w:val="000C06CC"/>
    <w:rsid w:val="000C28FA"/>
    <w:rsid w:val="000C44B8"/>
    <w:rsid w:val="000C6D68"/>
    <w:rsid w:val="000C73D9"/>
    <w:rsid w:val="000D10FE"/>
    <w:rsid w:val="000D1DC5"/>
    <w:rsid w:val="000D3DEA"/>
    <w:rsid w:val="000D5735"/>
    <w:rsid w:val="000D7C68"/>
    <w:rsid w:val="000E0350"/>
    <w:rsid w:val="000E4B90"/>
    <w:rsid w:val="000E4C4C"/>
    <w:rsid w:val="000E56CC"/>
    <w:rsid w:val="000E7938"/>
    <w:rsid w:val="000F5532"/>
    <w:rsid w:val="000F7EB2"/>
    <w:rsid w:val="00100783"/>
    <w:rsid w:val="0010130E"/>
    <w:rsid w:val="0010278E"/>
    <w:rsid w:val="00117653"/>
    <w:rsid w:val="0012194D"/>
    <w:rsid w:val="00122689"/>
    <w:rsid w:val="00125724"/>
    <w:rsid w:val="0012610D"/>
    <w:rsid w:val="00126751"/>
    <w:rsid w:val="00126E2E"/>
    <w:rsid w:val="00130E51"/>
    <w:rsid w:val="00132D07"/>
    <w:rsid w:val="001338DB"/>
    <w:rsid w:val="00137BF1"/>
    <w:rsid w:val="0014358E"/>
    <w:rsid w:val="0014472B"/>
    <w:rsid w:val="001447D8"/>
    <w:rsid w:val="00145A4B"/>
    <w:rsid w:val="00153044"/>
    <w:rsid w:val="001536D4"/>
    <w:rsid w:val="00154FBD"/>
    <w:rsid w:val="00172998"/>
    <w:rsid w:val="00172A7E"/>
    <w:rsid w:val="00172EC9"/>
    <w:rsid w:val="00174383"/>
    <w:rsid w:val="00176715"/>
    <w:rsid w:val="00184668"/>
    <w:rsid w:val="001866C6"/>
    <w:rsid w:val="00191E3A"/>
    <w:rsid w:val="00195615"/>
    <w:rsid w:val="001A0ABA"/>
    <w:rsid w:val="001A0D7D"/>
    <w:rsid w:val="001A2C84"/>
    <w:rsid w:val="001A5BF5"/>
    <w:rsid w:val="001B1D80"/>
    <w:rsid w:val="001B3537"/>
    <w:rsid w:val="001C0A87"/>
    <w:rsid w:val="001C1FA4"/>
    <w:rsid w:val="001C3A31"/>
    <w:rsid w:val="001D15AF"/>
    <w:rsid w:val="001D3C99"/>
    <w:rsid w:val="001D4FDC"/>
    <w:rsid w:val="001D6B43"/>
    <w:rsid w:val="001D7BB7"/>
    <w:rsid w:val="001E3B56"/>
    <w:rsid w:val="001F3844"/>
    <w:rsid w:val="001F553F"/>
    <w:rsid w:val="00201C3B"/>
    <w:rsid w:val="00206A95"/>
    <w:rsid w:val="00207654"/>
    <w:rsid w:val="00213926"/>
    <w:rsid w:val="00214B59"/>
    <w:rsid w:val="00214DAC"/>
    <w:rsid w:val="00215DBC"/>
    <w:rsid w:val="002162A5"/>
    <w:rsid w:val="002203F8"/>
    <w:rsid w:val="002249DE"/>
    <w:rsid w:val="00225DD4"/>
    <w:rsid w:val="00232AD7"/>
    <w:rsid w:val="00236460"/>
    <w:rsid w:val="00241A47"/>
    <w:rsid w:val="002432CA"/>
    <w:rsid w:val="002518FB"/>
    <w:rsid w:val="00253740"/>
    <w:rsid w:val="00253E1D"/>
    <w:rsid w:val="002543F4"/>
    <w:rsid w:val="0026323D"/>
    <w:rsid w:val="002702A9"/>
    <w:rsid w:val="002730FD"/>
    <w:rsid w:val="002828DA"/>
    <w:rsid w:val="002931BD"/>
    <w:rsid w:val="0029503D"/>
    <w:rsid w:val="00295DCB"/>
    <w:rsid w:val="002969CC"/>
    <w:rsid w:val="002A5AB6"/>
    <w:rsid w:val="002B24EB"/>
    <w:rsid w:val="002B3152"/>
    <w:rsid w:val="002B3DEF"/>
    <w:rsid w:val="002B4A68"/>
    <w:rsid w:val="002B6D92"/>
    <w:rsid w:val="002C060C"/>
    <w:rsid w:val="002C5AEC"/>
    <w:rsid w:val="002C611C"/>
    <w:rsid w:val="002D354A"/>
    <w:rsid w:val="002D603C"/>
    <w:rsid w:val="002E0B43"/>
    <w:rsid w:val="002E1F8F"/>
    <w:rsid w:val="002E6011"/>
    <w:rsid w:val="002F2469"/>
    <w:rsid w:val="002F4C95"/>
    <w:rsid w:val="002F7312"/>
    <w:rsid w:val="00307F6A"/>
    <w:rsid w:val="00311058"/>
    <w:rsid w:val="003206E3"/>
    <w:rsid w:val="00321DC5"/>
    <w:rsid w:val="00324379"/>
    <w:rsid w:val="00324FBD"/>
    <w:rsid w:val="0032627D"/>
    <w:rsid w:val="0033071B"/>
    <w:rsid w:val="0033612E"/>
    <w:rsid w:val="00340B8E"/>
    <w:rsid w:val="00342FBE"/>
    <w:rsid w:val="00343FD5"/>
    <w:rsid w:val="00344148"/>
    <w:rsid w:val="00344C78"/>
    <w:rsid w:val="0034651A"/>
    <w:rsid w:val="0035059E"/>
    <w:rsid w:val="003558CA"/>
    <w:rsid w:val="003640BF"/>
    <w:rsid w:val="00366D3E"/>
    <w:rsid w:val="00370E10"/>
    <w:rsid w:val="00373EB0"/>
    <w:rsid w:val="00374B24"/>
    <w:rsid w:val="0037615C"/>
    <w:rsid w:val="00380B56"/>
    <w:rsid w:val="003820F1"/>
    <w:rsid w:val="0038327E"/>
    <w:rsid w:val="00384E10"/>
    <w:rsid w:val="00385909"/>
    <w:rsid w:val="00387C9C"/>
    <w:rsid w:val="0039230A"/>
    <w:rsid w:val="00393141"/>
    <w:rsid w:val="0039451D"/>
    <w:rsid w:val="003976BB"/>
    <w:rsid w:val="003A588A"/>
    <w:rsid w:val="003A7B2A"/>
    <w:rsid w:val="003B2483"/>
    <w:rsid w:val="003B37C8"/>
    <w:rsid w:val="003B41B4"/>
    <w:rsid w:val="003B4715"/>
    <w:rsid w:val="003B5DD8"/>
    <w:rsid w:val="003C4422"/>
    <w:rsid w:val="003D1FAA"/>
    <w:rsid w:val="003D567D"/>
    <w:rsid w:val="003E0158"/>
    <w:rsid w:val="003E175C"/>
    <w:rsid w:val="003F0D98"/>
    <w:rsid w:val="003F1766"/>
    <w:rsid w:val="003F5E0C"/>
    <w:rsid w:val="003F5ECA"/>
    <w:rsid w:val="003F64F1"/>
    <w:rsid w:val="003F6CDB"/>
    <w:rsid w:val="00400F7A"/>
    <w:rsid w:val="00406CDA"/>
    <w:rsid w:val="004116AC"/>
    <w:rsid w:val="00412EC2"/>
    <w:rsid w:val="00413DB6"/>
    <w:rsid w:val="0041656E"/>
    <w:rsid w:val="00417C06"/>
    <w:rsid w:val="0044618F"/>
    <w:rsid w:val="00450391"/>
    <w:rsid w:val="0045257D"/>
    <w:rsid w:val="00452DE1"/>
    <w:rsid w:val="00455BE5"/>
    <w:rsid w:val="004576AE"/>
    <w:rsid w:val="004578EF"/>
    <w:rsid w:val="00457A6D"/>
    <w:rsid w:val="0046341F"/>
    <w:rsid w:val="0046693B"/>
    <w:rsid w:val="00467FD7"/>
    <w:rsid w:val="004718F1"/>
    <w:rsid w:val="00477A1A"/>
    <w:rsid w:val="0048183A"/>
    <w:rsid w:val="0048304D"/>
    <w:rsid w:val="004868A2"/>
    <w:rsid w:val="00486B2E"/>
    <w:rsid w:val="0049051E"/>
    <w:rsid w:val="00497669"/>
    <w:rsid w:val="004B1E09"/>
    <w:rsid w:val="004B33C0"/>
    <w:rsid w:val="004B3891"/>
    <w:rsid w:val="004D0903"/>
    <w:rsid w:val="004D4B38"/>
    <w:rsid w:val="004D78C9"/>
    <w:rsid w:val="004E0B98"/>
    <w:rsid w:val="004E47AB"/>
    <w:rsid w:val="004F209F"/>
    <w:rsid w:val="004F3F7E"/>
    <w:rsid w:val="004F5B7A"/>
    <w:rsid w:val="004F61B8"/>
    <w:rsid w:val="004F7ACA"/>
    <w:rsid w:val="004F7ACF"/>
    <w:rsid w:val="00500EAD"/>
    <w:rsid w:val="00502407"/>
    <w:rsid w:val="00503739"/>
    <w:rsid w:val="0050494F"/>
    <w:rsid w:val="005051E8"/>
    <w:rsid w:val="00510402"/>
    <w:rsid w:val="005112B8"/>
    <w:rsid w:val="00514A9B"/>
    <w:rsid w:val="00515170"/>
    <w:rsid w:val="00515C12"/>
    <w:rsid w:val="00525286"/>
    <w:rsid w:val="00525864"/>
    <w:rsid w:val="00525A1A"/>
    <w:rsid w:val="00526DB2"/>
    <w:rsid w:val="00527A5A"/>
    <w:rsid w:val="00540772"/>
    <w:rsid w:val="00547151"/>
    <w:rsid w:val="00550D8B"/>
    <w:rsid w:val="005519F0"/>
    <w:rsid w:val="0055205E"/>
    <w:rsid w:val="00560D85"/>
    <w:rsid w:val="0056289B"/>
    <w:rsid w:val="00572EE8"/>
    <w:rsid w:val="0057413C"/>
    <w:rsid w:val="00575814"/>
    <w:rsid w:val="00576329"/>
    <w:rsid w:val="00577D36"/>
    <w:rsid w:val="00580F66"/>
    <w:rsid w:val="0058192F"/>
    <w:rsid w:val="005830B3"/>
    <w:rsid w:val="0059022E"/>
    <w:rsid w:val="00596F58"/>
    <w:rsid w:val="005A1F1A"/>
    <w:rsid w:val="005B1C09"/>
    <w:rsid w:val="005B3E50"/>
    <w:rsid w:val="005B48CC"/>
    <w:rsid w:val="005B5138"/>
    <w:rsid w:val="005B7393"/>
    <w:rsid w:val="005C0D68"/>
    <w:rsid w:val="005C337F"/>
    <w:rsid w:val="005C78CD"/>
    <w:rsid w:val="005D0E20"/>
    <w:rsid w:val="005D1538"/>
    <w:rsid w:val="005D5AE4"/>
    <w:rsid w:val="005E58E0"/>
    <w:rsid w:val="005F0BEA"/>
    <w:rsid w:val="005F234F"/>
    <w:rsid w:val="005F2FC1"/>
    <w:rsid w:val="005F6A3F"/>
    <w:rsid w:val="006006A2"/>
    <w:rsid w:val="00600D60"/>
    <w:rsid w:val="00613D84"/>
    <w:rsid w:val="006144B0"/>
    <w:rsid w:val="0061560D"/>
    <w:rsid w:val="00620D22"/>
    <w:rsid w:val="006242B7"/>
    <w:rsid w:val="00626458"/>
    <w:rsid w:val="00636466"/>
    <w:rsid w:val="0063717F"/>
    <w:rsid w:val="00637391"/>
    <w:rsid w:val="00637861"/>
    <w:rsid w:val="00650233"/>
    <w:rsid w:val="00652643"/>
    <w:rsid w:val="00660240"/>
    <w:rsid w:val="006620FD"/>
    <w:rsid w:val="00663FF3"/>
    <w:rsid w:val="006642CA"/>
    <w:rsid w:val="00673207"/>
    <w:rsid w:val="00677B9A"/>
    <w:rsid w:val="00686CB8"/>
    <w:rsid w:val="006927E1"/>
    <w:rsid w:val="00695C48"/>
    <w:rsid w:val="006A084E"/>
    <w:rsid w:val="006A152C"/>
    <w:rsid w:val="006A208D"/>
    <w:rsid w:val="006A531A"/>
    <w:rsid w:val="006B0918"/>
    <w:rsid w:val="006B2786"/>
    <w:rsid w:val="006B440F"/>
    <w:rsid w:val="006B710B"/>
    <w:rsid w:val="006C19DC"/>
    <w:rsid w:val="006C24D2"/>
    <w:rsid w:val="006C7AEE"/>
    <w:rsid w:val="006D5217"/>
    <w:rsid w:val="006D6EFD"/>
    <w:rsid w:val="006D7F9F"/>
    <w:rsid w:val="006F35C5"/>
    <w:rsid w:val="006F402D"/>
    <w:rsid w:val="007046B5"/>
    <w:rsid w:val="0070702E"/>
    <w:rsid w:val="00722713"/>
    <w:rsid w:val="00723DFF"/>
    <w:rsid w:val="00733628"/>
    <w:rsid w:val="007347DD"/>
    <w:rsid w:val="007417AF"/>
    <w:rsid w:val="007448C0"/>
    <w:rsid w:val="00745341"/>
    <w:rsid w:val="00756255"/>
    <w:rsid w:val="00763E8F"/>
    <w:rsid w:val="007654E0"/>
    <w:rsid w:val="00766D8E"/>
    <w:rsid w:val="007752DB"/>
    <w:rsid w:val="00776AA8"/>
    <w:rsid w:val="00785C5D"/>
    <w:rsid w:val="00786530"/>
    <w:rsid w:val="00786D4C"/>
    <w:rsid w:val="00790A65"/>
    <w:rsid w:val="00794376"/>
    <w:rsid w:val="007A2597"/>
    <w:rsid w:val="007A25D0"/>
    <w:rsid w:val="007B1755"/>
    <w:rsid w:val="007B3889"/>
    <w:rsid w:val="007B4723"/>
    <w:rsid w:val="007B4BCB"/>
    <w:rsid w:val="007B5DDB"/>
    <w:rsid w:val="007B7CCD"/>
    <w:rsid w:val="007C1EA4"/>
    <w:rsid w:val="007C2E2A"/>
    <w:rsid w:val="007C6FB8"/>
    <w:rsid w:val="007C76DB"/>
    <w:rsid w:val="007C7DCB"/>
    <w:rsid w:val="007D11BF"/>
    <w:rsid w:val="007D1BA5"/>
    <w:rsid w:val="007D4B0F"/>
    <w:rsid w:val="007D742E"/>
    <w:rsid w:val="007E4259"/>
    <w:rsid w:val="007E4F84"/>
    <w:rsid w:val="007E5ECA"/>
    <w:rsid w:val="007F1566"/>
    <w:rsid w:val="007F2437"/>
    <w:rsid w:val="007F3124"/>
    <w:rsid w:val="007F65D5"/>
    <w:rsid w:val="00805975"/>
    <w:rsid w:val="0082031A"/>
    <w:rsid w:val="00822A4D"/>
    <w:rsid w:val="0082555C"/>
    <w:rsid w:val="0083081A"/>
    <w:rsid w:val="008351D5"/>
    <w:rsid w:val="0083730A"/>
    <w:rsid w:val="00844B3C"/>
    <w:rsid w:val="00860BA0"/>
    <w:rsid w:val="008629B2"/>
    <w:rsid w:val="00864D9D"/>
    <w:rsid w:val="00871835"/>
    <w:rsid w:val="00873B4F"/>
    <w:rsid w:val="00873F47"/>
    <w:rsid w:val="00877838"/>
    <w:rsid w:val="008779C4"/>
    <w:rsid w:val="00881AAE"/>
    <w:rsid w:val="008834C0"/>
    <w:rsid w:val="00883F2E"/>
    <w:rsid w:val="00890EBD"/>
    <w:rsid w:val="008911BB"/>
    <w:rsid w:val="00894F04"/>
    <w:rsid w:val="008979FD"/>
    <w:rsid w:val="00897F84"/>
    <w:rsid w:val="008A10AF"/>
    <w:rsid w:val="008A2C97"/>
    <w:rsid w:val="008A3A3C"/>
    <w:rsid w:val="008A51CA"/>
    <w:rsid w:val="008A78BB"/>
    <w:rsid w:val="008B336A"/>
    <w:rsid w:val="008B5F36"/>
    <w:rsid w:val="008B7D42"/>
    <w:rsid w:val="008C1902"/>
    <w:rsid w:val="008C2432"/>
    <w:rsid w:val="008C7964"/>
    <w:rsid w:val="008C79B7"/>
    <w:rsid w:val="008D3B68"/>
    <w:rsid w:val="008D476A"/>
    <w:rsid w:val="008D481C"/>
    <w:rsid w:val="008E3E57"/>
    <w:rsid w:val="008E63CC"/>
    <w:rsid w:val="008F06C3"/>
    <w:rsid w:val="008F610B"/>
    <w:rsid w:val="008F679E"/>
    <w:rsid w:val="009035BC"/>
    <w:rsid w:val="00904F7D"/>
    <w:rsid w:val="00905B1F"/>
    <w:rsid w:val="0091037D"/>
    <w:rsid w:val="00912FC6"/>
    <w:rsid w:val="00913710"/>
    <w:rsid w:val="009149E5"/>
    <w:rsid w:val="00914D8A"/>
    <w:rsid w:val="009150C8"/>
    <w:rsid w:val="009157BA"/>
    <w:rsid w:val="0091608E"/>
    <w:rsid w:val="0092402B"/>
    <w:rsid w:val="009258DB"/>
    <w:rsid w:val="009264DE"/>
    <w:rsid w:val="0093322F"/>
    <w:rsid w:val="009355D0"/>
    <w:rsid w:val="00935964"/>
    <w:rsid w:val="00943721"/>
    <w:rsid w:val="009511A9"/>
    <w:rsid w:val="00953D19"/>
    <w:rsid w:val="0096198F"/>
    <w:rsid w:val="00964BE1"/>
    <w:rsid w:val="009658C4"/>
    <w:rsid w:val="00971734"/>
    <w:rsid w:val="00972570"/>
    <w:rsid w:val="0097287B"/>
    <w:rsid w:val="00972B0E"/>
    <w:rsid w:val="009733AA"/>
    <w:rsid w:val="00975F8B"/>
    <w:rsid w:val="00977200"/>
    <w:rsid w:val="00981889"/>
    <w:rsid w:val="009877FA"/>
    <w:rsid w:val="00991C19"/>
    <w:rsid w:val="009921E5"/>
    <w:rsid w:val="00992ABB"/>
    <w:rsid w:val="009976AB"/>
    <w:rsid w:val="009A0B52"/>
    <w:rsid w:val="009A10DE"/>
    <w:rsid w:val="009A3DF8"/>
    <w:rsid w:val="009A44EA"/>
    <w:rsid w:val="009A73CC"/>
    <w:rsid w:val="009B0BFE"/>
    <w:rsid w:val="009B19ED"/>
    <w:rsid w:val="009B2F29"/>
    <w:rsid w:val="009B4856"/>
    <w:rsid w:val="009B55BE"/>
    <w:rsid w:val="009B6312"/>
    <w:rsid w:val="009C44FB"/>
    <w:rsid w:val="009C6EF2"/>
    <w:rsid w:val="009C7343"/>
    <w:rsid w:val="009C75C3"/>
    <w:rsid w:val="009D3151"/>
    <w:rsid w:val="009D34D8"/>
    <w:rsid w:val="009D3639"/>
    <w:rsid w:val="009E29A6"/>
    <w:rsid w:val="009E6740"/>
    <w:rsid w:val="009E69B9"/>
    <w:rsid w:val="009E6CAC"/>
    <w:rsid w:val="009E6E8E"/>
    <w:rsid w:val="009E7197"/>
    <w:rsid w:val="009F04E8"/>
    <w:rsid w:val="009F0FD3"/>
    <w:rsid w:val="009F5DB5"/>
    <w:rsid w:val="00A01CAA"/>
    <w:rsid w:val="00A05E2A"/>
    <w:rsid w:val="00A0767A"/>
    <w:rsid w:val="00A10FBE"/>
    <w:rsid w:val="00A12463"/>
    <w:rsid w:val="00A245EF"/>
    <w:rsid w:val="00A260BD"/>
    <w:rsid w:val="00A27C57"/>
    <w:rsid w:val="00A3336C"/>
    <w:rsid w:val="00A41113"/>
    <w:rsid w:val="00A42F7E"/>
    <w:rsid w:val="00A44077"/>
    <w:rsid w:val="00A45113"/>
    <w:rsid w:val="00A50883"/>
    <w:rsid w:val="00A51F6B"/>
    <w:rsid w:val="00A520C5"/>
    <w:rsid w:val="00A52352"/>
    <w:rsid w:val="00A52C50"/>
    <w:rsid w:val="00A531B6"/>
    <w:rsid w:val="00A61874"/>
    <w:rsid w:val="00A63CEB"/>
    <w:rsid w:val="00A715BE"/>
    <w:rsid w:val="00A859EB"/>
    <w:rsid w:val="00A93421"/>
    <w:rsid w:val="00A97CAD"/>
    <w:rsid w:val="00AA353A"/>
    <w:rsid w:val="00AA3AB8"/>
    <w:rsid w:val="00AB092D"/>
    <w:rsid w:val="00AB0E0B"/>
    <w:rsid w:val="00AB3F00"/>
    <w:rsid w:val="00AC0242"/>
    <w:rsid w:val="00AC5526"/>
    <w:rsid w:val="00AC62D8"/>
    <w:rsid w:val="00AC7205"/>
    <w:rsid w:val="00AD5DEA"/>
    <w:rsid w:val="00AE00AF"/>
    <w:rsid w:val="00AE0250"/>
    <w:rsid w:val="00AE07F8"/>
    <w:rsid w:val="00AE2C8E"/>
    <w:rsid w:val="00AE3FC1"/>
    <w:rsid w:val="00AE4D48"/>
    <w:rsid w:val="00AE5354"/>
    <w:rsid w:val="00AE57CA"/>
    <w:rsid w:val="00AE6498"/>
    <w:rsid w:val="00AF3A2E"/>
    <w:rsid w:val="00AF5052"/>
    <w:rsid w:val="00AF73BF"/>
    <w:rsid w:val="00B034BD"/>
    <w:rsid w:val="00B0675D"/>
    <w:rsid w:val="00B10320"/>
    <w:rsid w:val="00B1056C"/>
    <w:rsid w:val="00B108F0"/>
    <w:rsid w:val="00B114EA"/>
    <w:rsid w:val="00B13E03"/>
    <w:rsid w:val="00B260AF"/>
    <w:rsid w:val="00B26B0B"/>
    <w:rsid w:val="00B302DD"/>
    <w:rsid w:val="00B309A9"/>
    <w:rsid w:val="00B31C03"/>
    <w:rsid w:val="00B33690"/>
    <w:rsid w:val="00B3560D"/>
    <w:rsid w:val="00B5016A"/>
    <w:rsid w:val="00B53E9A"/>
    <w:rsid w:val="00B54F5C"/>
    <w:rsid w:val="00B71A20"/>
    <w:rsid w:val="00B738AA"/>
    <w:rsid w:val="00B73A9A"/>
    <w:rsid w:val="00B73CC5"/>
    <w:rsid w:val="00B73E58"/>
    <w:rsid w:val="00B75513"/>
    <w:rsid w:val="00B75B6F"/>
    <w:rsid w:val="00B832A1"/>
    <w:rsid w:val="00B85835"/>
    <w:rsid w:val="00BA0DB5"/>
    <w:rsid w:val="00BA2413"/>
    <w:rsid w:val="00BA62F6"/>
    <w:rsid w:val="00BA689A"/>
    <w:rsid w:val="00BB1C0A"/>
    <w:rsid w:val="00BB3CF8"/>
    <w:rsid w:val="00BB475B"/>
    <w:rsid w:val="00BC1160"/>
    <w:rsid w:val="00BC18CE"/>
    <w:rsid w:val="00BC3EB2"/>
    <w:rsid w:val="00BC597E"/>
    <w:rsid w:val="00BC62F3"/>
    <w:rsid w:val="00BC7C01"/>
    <w:rsid w:val="00BD1625"/>
    <w:rsid w:val="00BD17BE"/>
    <w:rsid w:val="00BE31BF"/>
    <w:rsid w:val="00BE5D76"/>
    <w:rsid w:val="00BE6FBB"/>
    <w:rsid w:val="00BF171A"/>
    <w:rsid w:val="00BF22D7"/>
    <w:rsid w:val="00BF31CC"/>
    <w:rsid w:val="00BF39FD"/>
    <w:rsid w:val="00BF73CE"/>
    <w:rsid w:val="00BF7B26"/>
    <w:rsid w:val="00C010EC"/>
    <w:rsid w:val="00C05962"/>
    <w:rsid w:val="00C15E1D"/>
    <w:rsid w:val="00C15F0D"/>
    <w:rsid w:val="00C172B3"/>
    <w:rsid w:val="00C246EB"/>
    <w:rsid w:val="00C24FBE"/>
    <w:rsid w:val="00C33B61"/>
    <w:rsid w:val="00C3508A"/>
    <w:rsid w:val="00C36357"/>
    <w:rsid w:val="00C366B6"/>
    <w:rsid w:val="00C45E1F"/>
    <w:rsid w:val="00C50837"/>
    <w:rsid w:val="00C53BC4"/>
    <w:rsid w:val="00C57F86"/>
    <w:rsid w:val="00C61761"/>
    <w:rsid w:val="00C61772"/>
    <w:rsid w:val="00C620FA"/>
    <w:rsid w:val="00C64C97"/>
    <w:rsid w:val="00C6747D"/>
    <w:rsid w:val="00C72478"/>
    <w:rsid w:val="00C73906"/>
    <w:rsid w:val="00C86951"/>
    <w:rsid w:val="00C91E20"/>
    <w:rsid w:val="00C929C0"/>
    <w:rsid w:val="00CA197C"/>
    <w:rsid w:val="00CA4890"/>
    <w:rsid w:val="00CA4D4C"/>
    <w:rsid w:val="00CB2DC6"/>
    <w:rsid w:val="00CB3675"/>
    <w:rsid w:val="00CB4C2F"/>
    <w:rsid w:val="00CB7645"/>
    <w:rsid w:val="00CC2403"/>
    <w:rsid w:val="00CC4E51"/>
    <w:rsid w:val="00CC66E1"/>
    <w:rsid w:val="00CD4A1F"/>
    <w:rsid w:val="00CD578E"/>
    <w:rsid w:val="00CE13C9"/>
    <w:rsid w:val="00CE34F7"/>
    <w:rsid w:val="00CE4779"/>
    <w:rsid w:val="00CE7F21"/>
    <w:rsid w:val="00CF00C8"/>
    <w:rsid w:val="00CF7197"/>
    <w:rsid w:val="00CF7F26"/>
    <w:rsid w:val="00D0506A"/>
    <w:rsid w:val="00D05606"/>
    <w:rsid w:val="00D159EC"/>
    <w:rsid w:val="00D171A2"/>
    <w:rsid w:val="00D20F61"/>
    <w:rsid w:val="00D245CC"/>
    <w:rsid w:val="00D246FA"/>
    <w:rsid w:val="00D24D44"/>
    <w:rsid w:val="00D30579"/>
    <w:rsid w:val="00D310BF"/>
    <w:rsid w:val="00D345A7"/>
    <w:rsid w:val="00D37D2D"/>
    <w:rsid w:val="00D41C1C"/>
    <w:rsid w:val="00D43B48"/>
    <w:rsid w:val="00D51675"/>
    <w:rsid w:val="00D5473D"/>
    <w:rsid w:val="00D558AC"/>
    <w:rsid w:val="00D60762"/>
    <w:rsid w:val="00D613E4"/>
    <w:rsid w:val="00D6413C"/>
    <w:rsid w:val="00D64CC8"/>
    <w:rsid w:val="00D67EB9"/>
    <w:rsid w:val="00D739F0"/>
    <w:rsid w:val="00D75FB0"/>
    <w:rsid w:val="00D86865"/>
    <w:rsid w:val="00D90622"/>
    <w:rsid w:val="00D91622"/>
    <w:rsid w:val="00D927AD"/>
    <w:rsid w:val="00D960B2"/>
    <w:rsid w:val="00D964C6"/>
    <w:rsid w:val="00D97440"/>
    <w:rsid w:val="00DA17C6"/>
    <w:rsid w:val="00DA7535"/>
    <w:rsid w:val="00DA7D31"/>
    <w:rsid w:val="00DB3CD0"/>
    <w:rsid w:val="00DB5498"/>
    <w:rsid w:val="00DB6C7D"/>
    <w:rsid w:val="00DB6EB4"/>
    <w:rsid w:val="00DC0639"/>
    <w:rsid w:val="00DC102A"/>
    <w:rsid w:val="00DD3DA7"/>
    <w:rsid w:val="00DE5A75"/>
    <w:rsid w:val="00E00E7A"/>
    <w:rsid w:val="00E10030"/>
    <w:rsid w:val="00E1145B"/>
    <w:rsid w:val="00E11E12"/>
    <w:rsid w:val="00E126F7"/>
    <w:rsid w:val="00E12FB6"/>
    <w:rsid w:val="00E20398"/>
    <w:rsid w:val="00E265C6"/>
    <w:rsid w:val="00E27179"/>
    <w:rsid w:val="00E27DEA"/>
    <w:rsid w:val="00E303C8"/>
    <w:rsid w:val="00E314B6"/>
    <w:rsid w:val="00E31C95"/>
    <w:rsid w:val="00E3356F"/>
    <w:rsid w:val="00E35E11"/>
    <w:rsid w:val="00E441FF"/>
    <w:rsid w:val="00E457D5"/>
    <w:rsid w:val="00E46BC2"/>
    <w:rsid w:val="00E47D22"/>
    <w:rsid w:val="00E5014E"/>
    <w:rsid w:val="00E52E03"/>
    <w:rsid w:val="00E561B0"/>
    <w:rsid w:val="00E67BD1"/>
    <w:rsid w:val="00E7491B"/>
    <w:rsid w:val="00E75CBC"/>
    <w:rsid w:val="00E81379"/>
    <w:rsid w:val="00E83684"/>
    <w:rsid w:val="00E86544"/>
    <w:rsid w:val="00E94824"/>
    <w:rsid w:val="00E97187"/>
    <w:rsid w:val="00E979C6"/>
    <w:rsid w:val="00E97FC3"/>
    <w:rsid w:val="00EA015D"/>
    <w:rsid w:val="00EA4F58"/>
    <w:rsid w:val="00EA6340"/>
    <w:rsid w:val="00EA7E85"/>
    <w:rsid w:val="00EB6EC3"/>
    <w:rsid w:val="00EC01F7"/>
    <w:rsid w:val="00EC1D41"/>
    <w:rsid w:val="00EC21CE"/>
    <w:rsid w:val="00ED0D57"/>
    <w:rsid w:val="00ED1E21"/>
    <w:rsid w:val="00ED1F96"/>
    <w:rsid w:val="00ED2A56"/>
    <w:rsid w:val="00ED491E"/>
    <w:rsid w:val="00ED62FA"/>
    <w:rsid w:val="00ED6714"/>
    <w:rsid w:val="00ED6BEE"/>
    <w:rsid w:val="00EE12F7"/>
    <w:rsid w:val="00EE19C5"/>
    <w:rsid w:val="00EF0278"/>
    <w:rsid w:val="00EF21E7"/>
    <w:rsid w:val="00EF2436"/>
    <w:rsid w:val="00EF45E9"/>
    <w:rsid w:val="00EF5A03"/>
    <w:rsid w:val="00EF5ED1"/>
    <w:rsid w:val="00EF77B2"/>
    <w:rsid w:val="00EF7D99"/>
    <w:rsid w:val="00F04D78"/>
    <w:rsid w:val="00F05610"/>
    <w:rsid w:val="00F06854"/>
    <w:rsid w:val="00F07606"/>
    <w:rsid w:val="00F1213F"/>
    <w:rsid w:val="00F13120"/>
    <w:rsid w:val="00F178E9"/>
    <w:rsid w:val="00F3748A"/>
    <w:rsid w:val="00F412DC"/>
    <w:rsid w:val="00F41996"/>
    <w:rsid w:val="00F4481C"/>
    <w:rsid w:val="00F52790"/>
    <w:rsid w:val="00F535E2"/>
    <w:rsid w:val="00F543EE"/>
    <w:rsid w:val="00F55EFB"/>
    <w:rsid w:val="00F560AA"/>
    <w:rsid w:val="00F60BEC"/>
    <w:rsid w:val="00F64085"/>
    <w:rsid w:val="00F64475"/>
    <w:rsid w:val="00F67549"/>
    <w:rsid w:val="00F71013"/>
    <w:rsid w:val="00F74419"/>
    <w:rsid w:val="00F749F3"/>
    <w:rsid w:val="00F768CB"/>
    <w:rsid w:val="00F77B65"/>
    <w:rsid w:val="00F80BA1"/>
    <w:rsid w:val="00F80E27"/>
    <w:rsid w:val="00F861CF"/>
    <w:rsid w:val="00F903F7"/>
    <w:rsid w:val="00F934E3"/>
    <w:rsid w:val="00FA012A"/>
    <w:rsid w:val="00FA7D2B"/>
    <w:rsid w:val="00FB084F"/>
    <w:rsid w:val="00FC0632"/>
    <w:rsid w:val="00FC6C2C"/>
    <w:rsid w:val="00FD0D9D"/>
    <w:rsid w:val="00FD5403"/>
    <w:rsid w:val="00FE063B"/>
    <w:rsid w:val="00FE3E2B"/>
    <w:rsid w:val="00FE40FD"/>
    <w:rsid w:val="00FF6A29"/>
    <w:rsid w:val="00FF700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2273"/>
    <o:shapelayout v:ext="edit">
      <o:idmap v:ext="edit" data="1"/>
    </o:shapelayout>
  </w:shapeDefaults>
  <w:decimalSymbol w:val="."/>
  <w:listSeparator w:val=","/>
  <w14:docId w14:val="45E366BF"/>
  <w15:docId w15:val="{4F365B82-E13D-4B1B-BCDF-BC2DBC7F3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E57"/>
    <w:rPr>
      <w:rFonts w:ascii="Arial" w:hAnsi="Arial"/>
      <w:sz w:val="24"/>
      <w:szCs w:val="24"/>
      <w:lang w:val="en-US" w:eastAsia="en-CA"/>
    </w:rPr>
  </w:style>
  <w:style w:type="paragraph" w:styleId="Heading1">
    <w:name w:val="heading 1"/>
    <w:basedOn w:val="Header"/>
    <w:link w:val="Heading1Char"/>
    <w:qFormat/>
    <w:rsid w:val="00844B3C"/>
    <w:pPr>
      <w:keepNext/>
      <w:numPr>
        <w:numId w:val="10"/>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357" w:hanging="357"/>
      <w:outlineLvl w:val="0"/>
    </w:pPr>
    <w:rPr>
      <w:b/>
      <w:szCs w:val="20"/>
      <w:lang w:val="en-GB" w:eastAsia="en-US"/>
    </w:rPr>
  </w:style>
  <w:style w:type="paragraph" w:styleId="Heading2">
    <w:name w:val="heading 2"/>
    <w:basedOn w:val="Normal"/>
    <w:next w:val="Normal"/>
    <w:link w:val="Heading2Char"/>
    <w:qFormat/>
    <w:rsid w:val="003A588A"/>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1"/>
    </w:pPr>
    <w:rPr>
      <w:b/>
      <w:szCs w:val="20"/>
      <w:lang w:val="en-GB" w:eastAsia="en-US"/>
    </w:rPr>
  </w:style>
  <w:style w:type="paragraph" w:styleId="Heading3">
    <w:name w:val="heading 3"/>
    <w:basedOn w:val="Normal"/>
    <w:next w:val="Normal"/>
    <w:link w:val="Heading3Char"/>
    <w:uiPriority w:val="9"/>
    <w:unhideWhenUsed/>
    <w:qFormat/>
    <w:rsid w:val="0033071B"/>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2A5AB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3"/>
    <w:next w:val="Normal"/>
    <w:link w:val="Heading5Char"/>
    <w:uiPriority w:val="9"/>
    <w:unhideWhenUsed/>
    <w:qFormat/>
    <w:rsid w:val="002A5AB6"/>
    <w:pPr>
      <w:keepNext w:val="0"/>
      <w:suppressAutoHyphens/>
      <w:autoSpaceDE w:val="0"/>
      <w:autoSpaceDN w:val="0"/>
      <w:adjustRightInd w:val="0"/>
      <w:spacing w:before="120" w:after="120"/>
      <w:ind w:left="1440" w:hanging="360"/>
      <w:textAlignment w:val="baseline"/>
      <w:outlineLvl w:val="4"/>
    </w:pPr>
    <w:rPr>
      <w:rFonts w:ascii="Arial" w:eastAsia="Times New Roman" w:hAnsi="Arial" w:cs="Arial"/>
      <w:b/>
      <w:color w:val="aut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249DE"/>
    <w:pPr>
      <w:tabs>
        <w:tab w:val="center" w:pos="4320"/>
        <w:tab w:val="right" w:pos="8640"/>
      </w:tabs>
    </w:pPr>
  </w:style>
  <w:style w:type="character" w:customStyle="1" w:styleId="HeaderChar">
    <w:name w:val="Header Char"/>
    <w:link w:val="Header"/>
    <w:uiPriority w:val="99"/>
    <w:rsid w:val="002B24EB"/>
    <w:rPr>
      <w:rFonts w:ascii="Arial" w:hAnsi="Arial"/>
      <w:sz w:val="24"/>
      <w:szCs w:val="24"/>
      <w:lang w:eastAsia="en-CA"/>
    </w:rPr>
  </w:style>
  <w:style w:type="character" w:customStyle="1" w:styleId="Heading1Char">
    <w:name w:val="Heading 1 Char"/>
    <w:basedOn w:val="DefaultParagraphFont"/>
    <w:link w:val="Heading1"/>
    <w:rsid w:val="00844B3C"/>
    <w:rPr>
      <w:rFonts w:ascii="Arial" w:hAnsi="Arial"/>
      <w:b/>
      <w:sz w:val="24"/>
      <w:lang w:val="en-GB"/>
    </w:rPr>
  </w:style>
  <w:style w:type="character" w:customStyle="1" w:styleId="Heading2Char">
    <w:name w:val="Heading 2 Char"/>
    <w:basedOn w:val="DefaultParagraphFont"/>
    <w:link w:val="Heading2"/>
    <w:rsid w:val="003A588A"/>
    <w:rPr>
      <w:rFonts w:ascii="Arial" w:hAnsi="Arial"/>
      <w:b/>
      <w:sz w:val="24"/>
      <w:lang w:val="en-GB"/>
    </w:rPr>
  </w:style>
  <w:style w:type="character" w:customStyle="1" w:styleId="Heading3Char">
    <w:name w:val="Heading 3 Char"/>
    <w:basedOn w:val="DefaultParagraphFont"/>
    <w:link w:val="Heading3"/>
    <w:uiPriority w:val="9"/>
    <w:rsid w:val="0033071B"/>
    <w:rPr>
      <w:rFonts w:asciiTheme="majorHAnsi" w:eastAsiaTheme="majorEastAsia" w:hAnsiTheme="majorHAnsi" w:cstheme="majorBidi"/>
      <w:color w:val="243F60" w:themeColor="accent1" w:themeShade="7F"/>
      <w:sz w:val="24"/>
      <w:szCs w:val="24"/>
      <w:lang w:val="en-US" w:eastAsia="en-CA"/>
    </w:rPr>
  </w:style>
  <w:style w:type="character" w:customStyle="1" w:styleId="Heading4Char">
    <w:name w:val="Heading 4 Char"/>
    <w:basedOn w:val="DefaultParagraphFont"/>
    <w:link w:val="Heading4"/>
    <w:uiPriority w:val="9"/>
    <w:rsid w:val="002A5AB6"/>
    <w:rPr>
      <w:rFonts w:asciiTheme="majorHAnsi" w:eastAsiaTheme="majorEastAsia" w:hAnsiTheme="majorHAnsi" w:cstheme="majorBidi"/>
      <w:i/>
      <w:iCs/>
      <w:color w:val="365F91" w:themeColor="accent1" w:themeShade="BF"/>
      <w:sz w:val="24"/>
      <w:szCs w:val="24"/>
      <w:lang w:val="en-US" w:eastAsia="en-CA"/>
    </w:rPr>
  </w:style>
  <w:style w:type="character" w:customStyle="1" w:styleId="Heading5Char">
    <w:name w:val="Heading 5 Char"/>
    <w:basedOn w:val="DefaultParagraphFont"/>
    <w:link w:val="Heading5"/>
    <w:uiPriority w:val="9"/>
    <w:rsid w:val="002A5AB6"/>
    <w:rPr>
      <w:rFonts w:ascii="Arial" w:hAnsi="Arial" w:cs="Arial"/>
      <w:b/>
      <w:sz w:val="24"/>
      <w:szCs w:val="24"/>
      <w:lang w:val="en-US"/>
    </w:rPr>
  </w:style>
  <w:style w:type="character" w:styleId="CommentReference">
    <w:name w:val="annotation reference"/>
    <w:uiPriority w:val="99"/>
    <w:semiHidden/>
    <w:rsid w:val="005D0E20"/>
    <w:rPr>
      <w:sz w:val="16"/>
      <w:szCs w:val="16"/>
    </w:rPr>
  </w:style>
  <w:style w:type="paragraph" w:styleId="CommentText">
    <w:name w:val="annotation text"/>
    <w:basedOn w:val="Normal"/>
    <w:link w:val="CommentTextChar"/>
    <w:uiPriority w:val="99"/>
    <w:semiHidden/>
    <w:rsid w:val="005D0E20"/>
    <w:rPr>
      <w:sz w:val="20"/>
      <w:szCs w:val="20"/>
    </w:rPr>
  </w:style>
  <w:style w:type="character" w:customStyle="1" w:styleId="CommentTextChar">
    <w:name w:val="Comment Text Char"/>
    <w:link w:val="CommentText"/>
    <w:uiPriority w:val="99"/>
    <w:semiHidden/>
    <w:rsid w:val="002E1F8F"/>
    <w:rPr>
      <w:rFonts w:ascii="Arial" w:hAnsi="Arial"/>
      <w:lang w:val="en-US"/>
    </w:rPr>
  </w:style>
  <w:style w:type="paragraph" w:styleId="CommentSubject">
    <w:name w:val="annotation subject"/>
    <w:basedOn w:val="CommentText"/>
    <w:next w:val="CommentText"/>
    <w:link w:val="CommentSubjectChar"/>
    <w:uiPriority w:val="99"/>
    <w:semiHidden/>
    <w:rsid w:val="005D0E20"/>
    <w:rPr>
      <w:b/>
      <w:bCs/>
    </w:rPr>
  </w:style>
  <w:style w:type="character" w:customStyle="1" w:styleId="CommentSubjectChar">
    <w:name w:val="Comment Subject Char"/>
    <w:link w:val="CommentSubject"/>
    <w:uiPriority w:val="99"/>
    <w:semiHidden/>
    <w:rsid w:val="007B5DDB"/>
    <w:rPr>
      <w:rFonts w:ascii="Arial" w:hAnsi="Arial"/>
      <w:b/>
      <w:bCs/>
      <w:lang w:val="en-US" w:eastAsia="en-CA"/>
    </w:rPr>
  </w:style>
  <w:style w:type="paragraph" w:styleId="BalloonText">
    <w:name w:val="Balloon Text"/>
    <w:basedOn w:val="Normal"/>
    <w:link w:val="BalloonTextChar"/>
    <w:uiPriority w:val="99"/>
    <w:semiHidden/>
    <w:rsid w:val="005D0E20"/>
    <w:rPr>
      <w:rFonts w:ascii="Tahoma" w:hAnsi="Tahoma" w:cs="Tahoma"/>
      <w:sz w:val="16"/>
      <w:szCs w:val="16"/>
    </w:rPr>
  </w:style>
  <w:style w:type="character" w:customStyle="1" w:styleId="BalloonTextChar">
    <w:name w:val="Balloon Text Char"/>
    <w:link w:val="BalloonText"/>
    <w:uiPriority w:val="99"/>
    <w:semiHidden/>
    <w:rsid w:val="007B5DDB"/>
    <w:rPr>
      <w:rFonts w:ascii="Tahoma" w:hAnsi="Tahoma" w:cs="Tahoma"/>
      <w:sz w:val="16"/>
      <w:szCs w:val="16"/>
      <w:lang w:val="en-US" w:eastAsia="en-CA"/>
    </w:rPr>
  </w:style>
  <w:style w:type="paragraph" w:styleId="Footer">
    <w:name w:val="footer"/>
    <w:basedOn w:val="Normal"/>
    <w:link w:val="FooterChar"/>
    <w:uiPriority w:val="99"/>
    <w:rsid w:val="002249DE"/>
    <w:pPr>
      <w:tabs>
        <w:tab w:val="center" w:pos="4320"/>
        <w:tab w:val="right" w:pos="8640"/>
      </w:tabs>
    </w:pPr>
  </w:style>
  <w:style w:type="character" w:customStyle="1" w:styleId="FooterChar">
    <w:name w:val="Footer Char"/>
    <w:link w:val="Footer"/>
    <w:uiPriority w:val="99"/>
    <w:rsid w:val="0014472B"/>
    <w:rPr>
      <w:rFonts w:ascii="Arial" w:hAnsi="Arial"/>
      <w:sz w:val="24"/>
      <w:szCs w:val="24"/>
      <w:lang w:val="en-US"/>
    </w:rPr>
  </w:style>
  <w:style w:type="character" w:styleId="Hyperlink">
    <w:name w:val="Hyperlink"/>
    <w:uiPriority w:val="99"/>
    <w:rsid w:val="004116AC"/>
    <w:rPr>
      <w:color w:val="0000FF"/>
      <w:u w:val="single"/>
    </w:rPr>
  </w:style>
  <w:style w:type="paragraph" w:styleId="Title">
    <w:name w:val="Title"/>
    <w:basedOn w:val="Normal"/>
    <w:qFormat/>
    <w:rsid w:val="00BF7B26"/>
    <w:pPr>
      <w:jc w:val="center"/>
    </w:pPr>
    <w:rPr>
      <w:rFonts w:ascii="Univers" w:hAnsi="Univers" w:cs="Univers"/>
      <w:sz w:val="40"/>
      <w:szCs w:val="40"/>
      <w:lang w:val="en-CA"/>
    </w:rPr>
  </w:style>
  <w:style w:type="paragraph" w:styleId="NormalWeb">
    <w:name w:val="Normal (Web)"/>
    <w:basedOn w:val="Normal"/>
    <w:rsid w:val="00052D6C"/>
    <w:pPr>
      <w:spacing w:before="100" w:beforeAutospacing="1" w:after="100" w:afterAutospacing="1"/>
    </w:pPr>
    <w:rPr>
      <w:rFonts w:ascii="Times New Roman" w:hAnsi="Times New Roman"/>
      <w:sz w:val="20"/>
      <w:szCs w:val="20"/>
      <w:lang w:eastAsia="en-US"/>
    </w:rPr>
  </w:style>
  <w:style w:type="table" w:styleId="TableGrid">
    <w:name w:val="Table Grid"/>
    <w:basedOn w:val="TableNormal"/>
    <w:uiPriority w:val="59"/>
    <w:rsid w:val="0079437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74419"/>
    <w:pPr>
      <w:spacing w:before="60" w:after="120"/>
      <w:jc w:val="both"/>
    </w:pPr>
    <w:rPr>
      <w:sz w:val="22"/>
      <w:szCs w:val="20"/>
      <w:lang w:val="en-CA" w:eastAsia="en-US"/>
    </w:rPr>
  </w:style>
  <w:style w:type="character" w:customStyle="1" w:styleId="BodyTextChar">
    <w:name w:val="Body Text Char"/>
    <w:link w:val="BodyText"/>
    <w:rsid w:val="00953D19"/>
    <w:rPr>
      <w:rFonts w:ascii="Arial" w:hAnsi="Arial"/>
      <w:sz w:val="22"/>
    </w:rPr>
  </w:style>
  <w:style w:type="paragraph" w:styleId="ListBullet">
    <w:name w:val="List Bullet"/>
    <w:basedOn w:val="Normal"/>
    <w:autoRedefine/>
    <w:rsid w:val="00F74419"/>
    <w:pPr>
      <w:numPr>
        <w:numId w:val="2"/>
      </w:numPr>
      <w:spacing w:before="20" w:after="20"/>
      <w:jc w:val="both"/>
    </w:pPr>
    <w:rPr>
      <w:sz w:val="22"/>
      <w:szCs w:val="20"/>
      <w:lang w:eastAsia="en-US"/>
    </w:rPr>
  </w:style>
  <w:style w:type="character" w:styleId="PageNumber">
    <w:name w:val="page number"/>
    <w:basedOn w:val="DefaultParagraphFont"/>
    <w:rsid w:val="00AB0E0B"/>
  </w:style>
  <w:style w:type="paragraph" w:styleId="ListParagraph">
    <w:name w:val="List Paragraph"/>
    <w:basedOn w:val="Normal"/>
    <w:link w:val="ListParagraphChar"/>
    <w:uiPriority w:val="34"/>
    <w:qFormat/>
    <w:rsid w:val="00905B1F"/>
    <w:pPr>
      <w:suppressAutoHyphens/>
      <w:ind w:left="720"/>
      <w:textAlignment w:val="baseline"/>
    </w:pPr>
    <w:rPr>
      <w:rFonts w:ascii="Times New Roman" w:hAnsi="Times New Roman"/>
      <w:lang w:eastAsia="en-US"/>
    </w:rPr>
  </w:style>
  <w:style w:type="character" w:customStyle="1" w:styleId="ListParagraphChar">
    <w:name w:val="List Paragraph Char"/>
    <w:link w:val="ListParagraph"/>
    <w:uiPriority w:val="34"/>
    <w:rsid w:val="007A2597"/>
    <w:rPr>
      <w:sz w:val="24"/>
      <w:szCs w:val="24"/>
      <w:lang w:val="en-US"/>
    </w:rPr>
  </w:style>
  <w:style w:type="character" w:customStyle="1" w:styleId="PlainTextChar">
    <w:name w:val="Plain Text Char"/>
    <w:link w:val="PlainText"/>
    <w:rsid w:val="004F7ACA"/>
    <w:rPr>
      <w:rFonts w:ascii="Consolas" w:eastAsia="Calibri" w:hAnsi="Consolas"/>
      <w:sz w:val="21"/>
      <w:szCs w:val="21"/>
      <w:lang w:val="en-US" w:eastAsia="en-US"/>
    </w:rPr>
  </w:style>
  <w:style w:type="paragraph" w:styleId="PlainText">
    <w:name w:val="Plain Text"/>
    <w:basedOn w:val="Normal"/>
    <w:link w:val="PlainTextChar"/>
    <w:rsid w:val="004F7ACA"/>
    <w:rPr>
      <w:rFonts w:ascii="Consolas" w:eastAsia="Calibri" w:hAnsi="Consolas"/>
      <w:sz w:val="21"/>
      <w:szCs w:val="21"/>
      <w:lang w:eastAsia="en-US"/>
    </w:rPr>
  </w:style>
  <w:style w:type="character" w:customStyle="1" w:styleId="PlainTextChar1">
    <w:name w:val="Plain Text Char1"/>
    <w:uiPriority w:val="99"/>
    <w:semiHidden/>
    <w:rsid w:val="004F7ACA"/>
    <w:rPr>
      <w:rFonts w:ascii="Courier New" w:hAnsi="Courier New" w:cs="Courier New"/>
      <w:lang w:val="en-US"/>
    </w:rPr>
  </w:style>
  <w:style w:type="paragraph" w:customStyle="1" w:styleId="2">
    <w:name w:val="2"/>
    <w:rsid w:val="005D5AE4"/>
    <w:pPr>
      <w:widowControl w:val="0"/>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ind w:left="1440"/>
    </w:pPr>
    <w:rPr>
      <w:rFonts w:ascii="Univers" w:hAnsi="Univers" w:cs="Univers"/>
      <w:sz w:val="24"/>
      <w:szCs w:val="24"/>
      <w:lang w:val="en-GB" w:eastAsia="en-CA"/>
    </w:rPr>
  </w:style>
  <w:style w:type="paragraph" w:styleId="EndnoteText">
    <w:name w:val="endnote text"/>
    <w:basedOn w:val="Normal"/>
    <w:link w:val="EndnoteTextChar"/>
    <w:semiHidden/>
    <w:rsid w:val="005D5A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Univers" w:hAnsi="Univers" w:cs="Univers"/>
    </w:rPr>
  </w:style>
  <w:style w:type="character" w:customStyle="1" w:styleId="EndnoteTextChar">
    <w:name w:val="Endnote Text Char"/>
    <w:link w:val="EndnoteText"/>
    <w:semiHidden/>
    <w:rsid w:val="005D5AE4"/>
    <w:rPr>
      <w:rFonts w:ascii="Univers" w:hAnsi="Univers" w:cs="Univers"/>
      <w:sz w:val="24"/>
      <w:szCs w:val="24"/>
      <w:lang w:val="en-US"/>
    </w:rPr>
  </w:style>
  <w:style w:type="paragraph" w:customStyle="1" w:styleId="Default">
    <w:name w:val="Default"/>
    <w:rsid w:val="00A41113"/>
    <w:pPr>
      <w:autoSpaceDE w:val="0"/>
      <w:autoSpaceDN w:val="0"/>
      <w:adjustRightInd w:val="0"/>
    </w:pPr>
    <w:rPr>
      <w:rFonts w:ascii="Arial" w:hAnsi="Arial" w:cs="Arial"/>
      <w:color w:val="000000"/>
      <w:sz w:val="24"/>
      <w:szCs w:val="24"/>
      <w:lang w:eastAsia="en-CA"/>
    </w:rPr>
  </w:style>
  <w:style w:type="paragraph" w:styleId="NoSpacing">
    <w:name w:val="No Spacing"/>
    <w:uiPriority w:val="1"/>
    <w:qFormat/>
    <w:rsid w:val="002E1F8F"/>
    <w:rPr>
      <w:rFonts w:ascii="Calibri" w:eastAsia="Calibri" w:hAnsi="Calibri"/>
      <w:sz w:val="22"/>
      <w:szCs w:val="22"/>
    </w:rPr>
  </w:style>
  <w:style w:type="character" w:styleId="Emphasis">
    <w:name w:val="Emphasis"/>
    <w:uiPriority w:val="20"/>
    <w:qFormat/>
    <w:rsid w:val="002E1F8F"/>
    <w:rPr>
      <w:i/>
      <w:iCs/>
    </w:rPr>
  </w:style>
  <w:style w:type="paragraph" w:styleId="Revision">
    <w:name w:val="Revision"/>
    <w:hidden/>
    <w:uiPriority w:val="99"/>
    <w:semiHidden/>
    <w:rsid w:val="003D567D"/>
    <w:rPr>
      <w:rFonts w:ascii="Arial" w:hAnsi="Arial"/>
      <w:sz w:val="24"/>
      <w:szCs w:val="24"/>
      <w:lang w:val="en-US" w:eastAsia="en-CA"/>
    </w:rPr>
  </w:style>
  <w:style w:type="paragraph" w:styleId="BodyTextIndent">
    <w:name w:val="Body Text Indent"/>
    <w:basedOn w:val="Normal"/>
    <w:link w:val="BodyTextIndentChar"/>
    <w:unhideWhenUsed/>
    <w:rsid w:val="007B5DDB"/>
    <w:pPr>
      <w:spacing w:after="120"/>
      <w:ind w:left="360"/>
    </w:pPr>
  </w:style>
  <w:style w:type="character" w:customStyle="1" w:styleId="BodyTextIndentChar">
    <w:name w:val="Body Text Indent Char"/>
    <w:basedOn w:val="DefaultParagraphFont"/>
    <w:link w:val="BodyTextIndent"/>
    <w:uiPriority w:val="99"/>
    <w:semiHidden/>
    <w:rsid w:val="007B5DDB"/>
    <w:rPr>
      <w:rFonts w:ascii="Arial" w:hAnsi="Arial"/>
      <w:sz w:val="24"/>
      <w:szCs w:val="24"/>
      <w:lang w:val="en-US" w:eastAsia="en-CA"/>
    </w:rPr>
  </w:style>
  <w:style w:type="paragraph" w:customStyle="1" w:styleId="Technical1">
    <w:name w:val="Technical[1]"/>
    <w:basedOn w:val="Normal"/>
    <w:rsid w:val="007B5DDB"/>
    <w:rPr>
      <w:rFonts w:ascii="Times New Roman" w:hAnsi="Times New Roman"/>
      <w:b/>
      <w:sz w:val="36"/>
      <w:szCs w:val="20"/>
      <w:lang w:eastAsia="en-US"/>
    </w:rPr>
  </w:style>
  <w:style w:type="paragraph" w:customStyle="1" w:styleId="Technical2">
    <w:name w:val="Technical[2]"/>
    <w:basedOn w:val="Normal"/>
    <w:rsid w:val="007B5DDB"/>
    <w:rPr>
      <w:rFonts w:ascii="Times New Roman" w:hAnsi="Times New Roman"/>
      <w:b/>
      <w:szCs w:val="20"/>
      <w:u w:val="single"/>
      <w:lang w:eastAsia="en-US"/>
    </w:rPr>
  </w:style>
  <w:style w:type="paragraph" w:customStyle="1" w:styleId="Technical3">
    <w:name w:val="Technical[3]"/>
    <w:basedOn w:val="Normal"/>
    <w:rsid w:val="007B5DDB"/>
    <w:rPr>
      <w:rFonts w:ascii="Times New Roman" w:hAnsi="Times New Roman"/>
      <w:b/>
      <w:szCs w:val="20"/>
      <w:lang w:eastAsia="en-US"/>
    </w:rPr>
  </w:style>
  <w:style w:type="paragraph" w:customStyle="1" w:styleId="Technical4">
    <w:name w:val="Technical[4]"/>
    <w:basedOn w:val="Normal"/>
    <w:rsid w:val="007B5DDB"/>
    <w:rPr>
      <w:rFonts w:ascii="Times New Roman" w:hAnsi="Times New Roman"/>
      <w:b/>
      <w:szCs w:val="20"/>
      <w:lang w:eastAsia="en-US"/>
    </w:rPr>
  </w:style>
  <w:style w:type="paragraph" w:customStyle="1" w:styleId="Technical5">
    <w:name w:val="Technical[5]"/>
    <w:basedOn w:val="Normal"/>
    <w:rsid w:val="007B5DDB"/>
    <w:rPr>
      <w:rFonts w:ascii="Times New Roman" w:hAnsi="Times New Roman"/>
      <w:b/>
      <w:szCs w:val="20"/>
      <w:lang w:eastAsia="en-US"/>
    </w:rPr>
  </w:style>
  <w:style w:type="paragraph" w:customStyle="1" w:styleId="Technical6">
    <w:name w:val="Technical[6]"/>
    <w:basedOn w:val="Normal"/>
    <w:rsid w:val="007B5DDB"/>
    <w:rPr>
      <w:rFonts w:ascii="Times New Roman" w:hAnsi="Times New Roman"/>
      <w:b/>
      <w:szCs w:val="20"/>
      <w:lang w:eastAsia="en-US"/>
    </w:rPr>
  </w:style>
  <w:style w:type="paragraph" w:customStyle="1" w:styleId="Technical7">
    <w:name w:val="Technical[7]"/>
    <w:basedOn w:val="Normal"/>
    <w:rsid w:val="007B5DDB"/>
    <w:rPr>
      <w:rFonts w:ascii="Times New Roman" w:hAnsi="Times New Roman"/>
      <w:b/>
      <w:szCs w:val="20"/>
      <w:lang w:eastAsia="en-US"/>
    </w:rPr>
  </w:style>
  <w:style w:type="paragraph" w:customStyle="1" w:styleId="Technical8">
    <w:name w:val="Technical[8]"/>
    <w:basedOn w:val="Normal"/>
    <w:rsid w:val="007B5DDB"/>
    <w:rPr>
      <w:rFonts w:ascii="Times New Roman" w:hAnsi="Times New Roman"/>
      <w:b/>
      <w:szCs w:val="20"/>
      <w:lang w:eastAsia="en-US"/>
    </w:rPr>
  </w:style>
  <w:style w:type="paragraph" w:customStyle="1" w:styleId="Level9">
    <w:name w:val="Level 9"/>
    <w:basedOn w:val="Normal"/>
    <w:rsid w:val="007B5DDB"/>
    <w:rPr>
      <w:rFonts w:ascii="Times New Roman" w:hAnsi="Times New Roman"/>
      <w:b/>
      <w:szCs w:val="20"/>
      <w:lang w:eastAsia="en-US"/>
    </w:rPr>
  </w:style>
  <w:style w:type="paragraph" w:customStyle="1" w:styleId="Document1">
    <w:name w:val="Document[1]"/>
    <w:basedOn w:val="Normal"/>
    <w:rsid w:val="007B5DDB"/>
    <w:rPr>
      <w:rFonts w:ascii="Times New Roman" w:hAnsi="Times New Roman"/>
      <w:b/>
      <w:sz w:val="36"/>
      <w:szCs w:val="20"/>
      <w:lang w:eastAsia="en-US"/>
    </w:rPr>
  </w:style>
  <w:style w:type="paragraph" w:customStyle="1" w:styleId="Document2">
    <w:name w:val="Document[2]"/>
    <w:basedOn w:val="Normal"/>
    <w:rsid w:val="007B5DDB"/>
    <w:rPr>
      <w:rFonts w:ascii="Times New Roman" w:hAnsi="Times New Roman"/>
      <w:b/>
      <w:szCs w:val="20"/>
      <w:u w:val="single"/>
      <w:lang w:eastAsia="en-US"/>
    </w:rPr>
  </w:style>
  <w:style w:type="paragraph" w:customStyle="1" w:styleId="Document3">
    <w:name w:val="Document[3]"/>
    <w:basedOn w:val="Normal"/>
    <w:rsid w:val="007B5DDB"/>
    <w:rPr>
      <w:rFonts w:ascii="Times New Roman" w:hAnsi="Times New Roman"/>
      <w:b/>
      <w:szCs w:val="20"/>
      <w:lang w:eastAsia="en-US"/>
    </w:rPr>
  </w:style>
  <w:style w:type="paragraph" w:customStyle="1" w:styleId="Document4">
    <w:name w:val="Document[4]"/>
    <w:basedOn w:val="Normal"/>
    <w:rsid w:val="007B5DDB"/>
    <w:rPr>
      <w:rFonts w:ascii="Times New Roman" w:hAnsi="Times New Roman"/>
      <w:b/>
      <w:i/>
      <w:szCs w:val="20"/>
      <w:lang w:eastAsia="en-US"/>
    </w:rPr>
  </w:style>
  <w:style w:type="paragraph" w:customStyle="1" w:styleId="Document5">
    <w:name w:val="Document[5]"/>
    <w:basedOn w:val="Normal"/>
    <w:rsid w:val="007B5DDB"/>
    <w:rPr>
      <w:rFonts w:ascii="Times New Roman" w:hAnsi="Times New Roman"/>
      <w:szCs w:val="20"/>
      <w:lang w:eastAsia="en-US"/>
    </w:rPr>
  </w:style>
  <w:style w:type="paragraph" w:customStyle="1" w:styleId="Document6">
    <w:name w:val="Document[6]"/>
    <w:basedOn w:val="Normal"/>
    <w:rsid w:val="007B5DDB"/>
    <w:rPr>
      <w:rFonts w:ascii="Times New Roman" w:hAnsi="Times New Roman"/>
      <w:szCs w:val="20"/>
      <w:lang w:eastAsia="en-US"/>
    </w:rPr>
  </w:style>
  <w:style w:type="paragraph" w:customStyle="1" w:styleId="Document7">
    <w:name w:val="Document[7]"/>
    <w:basedOn w:val="Normal"/>
    <w:rsid w:val="007B5DDB"/>
    <w:rPr>
      <w:rFonts w:ascii="Times New Roman" w:hAnsi="Times New Roman"/>
      <w:szCs w:val="20"/>
      <w:lang w:eastAsia="en-US"/>
    </w:rPr>
  </w:style>
  <w:style w:type="paragraph" w:customStyle="1" w:styleId="Document8">
    <w:name w:val="Document[8]"/>
    <w:basedOn w:val="Normal"/>
    <w:rsid w:val="007B5DDB"/>
    <w:rPr>
      <w:rFonts w:ascii="Times New Roman" w:hAnsi="Times New Roman"/>
      <w:szCs w:val="20"/>
      <w:lang w:eastAsia="en-US"/>
    </w:rPr>
  </w:style>
  <w:style w:type="paragraph" w:customStyle="1" w:styleId="RightPar1">
    <w:name w:val="Right Par[1]"/>
    <w:basedOn w:val="Normal"/>
    <w:rsid w:val="007B5DDB"/>
    <w:rPr>
      <w:rFonts w:ascii="Times New Roman" w:hAnsi="Times New Roman"/>
      <w:szCs w:val="20"/>
      <w:lang w:eastAsia="en-US"/>
    </w:rPr>
  </w:style>
  <w:style w:type="paragraph" w:customStyle="1" w:styleId="RightPar2">
    <w:name w:val="Right Par[2]"/>
    <w:basedOn w:val="Normal"/>
    <w:rsid w:val="007B5DDB"/>
    <w:rPr>
      <w:rFonts w:ascii="Times New Roman" w:hAnsi="Times New Roman"/>
      <w:szCs w:val="20"/>
      <w:lang w:eastAsia="en-US"/>
    </w:rPr>
  </w:style>
  <w:style w:type="paragraph" w:customStyle="1" w:styleId="RightPar3">
    <w:name w:val="Right Par[3]"/>
    <w:basedOn w:val="Normal"/>
    <w:rsid w:val="007B5DDB"/>
    <w:rPr>
      <w:rFonts w:ascii="Times New Roman" w:hAnsi="Times New Roman"/>
      <w:szCs w:val="20"/>
      <w:lang w:eastAsia="en-US"/>
    </w:rPr>
  </w:style>
  <w:style w:type="paragraph" w:customStyle="1" w:styleId="RightPar4">
    <w:name w:val="Right Par[4]"/>
    <w:basedOn w:val="Normal"/>
    <w:rsid w:val="007B5DDB"/>
    <w:rPr>
      <w:rFonts w:ascii="Times New Roman" w:hAnsi="Times New Roman"/>
      <w:szCs w:val="20"/>
      <w:lang w:eastAsia="en-US"/>
    </w:rPr>
  </w:style>
  <w:style w:type="paragraph" w:customStyle="1" w:styleId="RightPar5">
    <w:name w:val="Right Par[5]"/>
    <w:basedOn w:val="Normal"/>
    <w:rsid w:val="007B5DDB"/>
    <w:rPr>
      <w:rFonts w:ascii="Times New Roman" w:hAnsi="Times New Roman"/>
      <w:szCs w:val="20"/>
      <w:lang w:eastAsia="en-US"/>
    </w:rPr>
  </w:style>
  <w:style w:type="paragraph" w:customStyle="1" w:styleId="RightPar6">
    <w:name w:val="Right Par[6]"/>
    <w:basedOn w:val="Normal"/>
    <w:rsid w:val="007B5DDB"/>
    <w:rPr>
      <w:rFonts w:ascii="Times New Roman" w:hAnsi="Times New Roman"/>
      <w:szCs w:val="20"/>
      <w:lang w:eastAsia="en-US"/>
    </w:rPr>
  </w:style>
  <w:style w:type="paragraph" w:customStyle="1" w:styleId="RightPar7">
    <w:name w:val="Right Par[7]"/>
    <w:basedOn w:val="Normal"/>
    <w:rsid w:val="007B5DDB"/>
    <w:rPr>
      <w:rFonts w:ascii="Times New Roman" w:hAnsi="Times New Roman"/>
      <w:szCs w:val="20"/>
      <w:lang w:eastAsia="en-US"/>
    </w:rPr>
  </w:style>
  <w:style w:type="paragraph" w:customStyle="1" w:styleId="RightPar8">
    <w:name w:val="Right Par[8]"/>
    <w:basedOn w:val="Normal"/>
    <w:rsid w:val="007B5DDB"/>
    <w:rPr>
      <w:rFonts w:ascii="Times New Roman" w:hAnsi="Times New Roman"/>
      <w:szCs w:val="20"/>
      <w:lang w:eastAsia="en-US"/>
    </w:rPr>
  </w:style>
  <w:style w:type="paragraph" w:customStyle="1" w:styleId="Level1">
    <w:name w:val="Level 1"/>
    <w:basedOn w:val="Normal"/>
    <w:rsid w:val="007B5DDB"/>
    <w:rPr>
      <w:rFonts w:ascii="Times New Roman" w:hAnsi="Times New Roman"/>
      <w:szCs w:val="20"/>
      <w:lang w:eastAsia="en-US"/>
    </w:rPr>
  </w:style>
  <w:style w:type="character" w:customStyle="1" w:styleId="Bibliogrphy">
    <w:name w:val="Bibliogrphy"/>
    <w:rsid w:val="007B5DDB"/>
  </w:style>
  <w:style w:type="character" w:customStyle="1" w:styleId="TechInit">
    <w:name w:val="Tech Init"/>
    <w:rsid w:val="007B5DDB"/>
  </w:style>
  <w:style w:type="character" w:customStyle="1" w:styleId="Pleading">
    <w:name w:val="Pleading"/>
    <w:rsid w:val="007B5DDB"/>
  </w:style>
  <w:style w:type="character" w:customStyle="1" w:styleId="DocInit">
    <w:name w:val="Doc Init"/>
    <w:rsid w:val="007B5DDB"/>
  </w:style>
  <w:style w:type="paragraph" w:customStyle="1" w:styleId="Quick1">
    <w:name w:val="Quick 1."/>
    <w:basedOn w:val="Normal"/>
    <w:rsid w:val="007B5DDB"/>
    <w:pPr>
      <w:spacing w:line="240" w:lineRule="exact"/>
    </w:pPr>
    <w:rPr>
      <w:rFonts w:ascii="Times New Roman" w:hAnsi="Times New Roman"/>
      <w:szCs w:val="20"/>
      <w:lang w:eastAsia="en-US"/>
    </w:rPr>
  </w:style>
  <w:style w:type="character" w:customStyle="1" w:styleId="WP9BodyText">
    <w:name w:val="WP9_Body Text"/>
    <w:rsid w:val="007B5DDB"/>
    <w:rPr>
      <w:noProof w:val="0"/>
      <w:sz w:val="22"/>
      <w:lang w:val="en-GB"/>
    </w:rPr>
  </w:style>
  <w:style w:type="paragraph" w:styleId="BodyTextIndent2">
    <w:name w:val="Body Text Indent 2"/>
    <w:basedOn w:val="Normal"/>
    <w:link w:val="BodyTextIndent2Char"/>
    <w:rsid w:val="007B5DDB"/>
    <w:pPr>
      <w:ind w:left="360"/>
    </w:pPr>
    <w:rPr>
      <w:szCs w:val="20"/>
      <w:lang w:val="en-GB" w:eastAsia="en-US"/>
    </w:rPr>
  </w:style>
  <w:style w:type="character" w:customStyle="1" w:styleId="BodyTextIndent2Char">
    <w:name w:val="Body Text Indent 2 Char"/>
    <w:basedOn w:val="DefaultParagraphFont"/>
    <w:link w:val="BodyTextIndent2"/>
    <w:rsid w:val="007B5DDB"/>
    <w:rPr>
      <w:rFonts w:ascii="Arial" w:hAnsi="Arial"/>
      <w:sz w:val="24"/>
      <w:lang w:val="en-GB"/>
    </w:rPr>
  </w:style>
  <w:style w:type="paragraph" w:styleId="BodyTextIndent3">
    <w:name w:val="Body Text Indent 3"/>
    <w:basedOn w:val="Normal"/>
    <w:link w:val="BodyTextIndent3Char"/>
    <w:rsid w:val="007B5D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Pr>
      <w:szCs w:val="20"/>
      <w:lang w:eastAsia="en-US"/>
    </w:rPr>
  </w:style>
  <w:style w:type="character" w:customStyle="1" w:styleId="BodyTextIndent3Char">
    <w:name w:val="Body Text Indent 3 Char"/>
    <w:basedOn w:val="DefaultParagraphFont"/>
    <w:link w:val="BodyTextIndent3"/>
    <w:rsid w:val="007B5DDB"/>
    <w:rPr>
      <w:rFonts w:ascii="Arial" w:hAnsi="Arial"/>
      <w:sz w:val="24"/>
      <w:lang w:val="en-US"/>
    </w:rPr>
  </w:style>
  <w:style w:type="paragraph" w:styleId="BodyText2">
    <w:name w:val="Body Text 2"/>
    <w:basedOn w:val="Normal"/>
    <w:link w:val="BodyText2Char"/>
    <w:rsid w:val="007B5DDB"/>
    <w:pPr>
      <w:tabs>
        <w:tab w:val="left" w:pos="-108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0"/>
      <w:szCs w:val="20"/>
      <w:lang w:eastAsia="en-US"/>
    </w:rPr>
  </w:style>
  <w:style w:type="character" w:customStyle="1" w:styleId="BodyText2Char">
    <w:name w:val="Body Text 2 Char"/>
    <w:basedOn w:val="DefaultParagraphFont"/>
    <w:link w:val="BodyText2"/>
    <w:uiPriority w:val="99"/>
    <w:rsid w:val="007B5DDB"/>
    <w:rPr>
      <w:rFonts w:ascii="Arial" w:hAnsi="Arial"/>
      <w:lang w:val="en-US"/>
    </w:rPr>
  </w:style>
  <w:style w:type="paragraph" w:styleId="TOC2">
    <w:name w:val="toc 2"/>
    <w:basedOn w:val="Normal"/>
    <w:next w:val="Normal"/>
    <w:autoRedefine/>
    <w:uiPriority w:val="39"/>
    <w:unhideWhenUsed/>
    <w:rsid w:val="00FC0632"/>
    <w:pPr>
      <w:tabs>
        <w:tab w:val="left" w:pos="880"/>
        <w:tab w:val="right" w:leader="dot" w:pos="9350"/>
      </w:tabs>
      <w:ind w:left="240"/>
    </w:pPr>
    <w:rPr>
      <w:rFonts w:cs="Arial"/>
      <w:noProof/>
      <w:lang w:eastAsia="en-US"/>
    </w:rPr>
  </w:style>
  <w:style w:type="paragraph" w:styleId="TOC1">
    <w:name w:val="toc 1"/>
    <w:basedOn w:val="Normal"/>
    <w:next w:val="Normal"/>
    <w:autoRedefine/>
    <w:uiPriority w:val="39"/>
    <w:unhideWhenUsed/>
    <w:rsid w:val="00E27179"/>
    <w:pPr>
      <w:tabs>
        <w:tab w:val="left" w:pos="660"/>
        <w:tab w:val="right" w:leader="dot" w:pos="9350"/>
      </w:tabs>
      <w:spacing w:line="240" w:lineRule="auto"/>
    </w:pPr>
    <w:rPr>
      <w:szCs w:val="20"/>
      <w:lang w:eastAsia="en-US"/>
    </w:rPr>
  </w:style>
  <w:style w:type="paragraph" w:customStyle="1" w:styleId="LeftIndent5">
    <w:name w:val="Left Indent .5&quot;"/>
    <w:basedOn w:val="BodyText"/>
    <w:rsid w:val="002D603C"/>
    <w:pPr>
      <w:spacing w:before="120"/>
      <w:ind w:left="720"/>
    </w:pPr>
    <w:rPr>
      <w:rFonts w:ascii="Times New Roman" w:hAnsi="Times New Roman"/>
      <w:kern w:val="1"/>
      <w:sz w:val="24"/>
      <w:szCs w:val="24"/>
      <w:lang w:eastAsia="ar-SA"/>
    </w:rPr>
  </w:style>
  <w:style w:type="paragraph" w:customStyle="1" w:styleId="SecondSubheading">
    <w:name w:val="Second Subheading"/>
    <w:basedOn w:val="Normal"/>
    <w:rsid w:val="00045AF5"/>
    <w:pPr>
      <w:spacing w:after="480"/>
      <w:jc w:val="both"/>
    </w:pPr>
    <w:rPr>
      <w:b/>
      <w:lang w:val="en-CA" w:eastAsia="en-US"/>
    </w:rPr>
  </w:style>
  <w:style w:type="paragraph" w:customStyle="1" w:styleId="5Document">
    <w:name w:val="5Document"/>
    <w:rsid w:val="002931BD"/>
    <w:pPr>
      <w:widowControl w:val="0"/>
      <w:autoSpaceDE w:val="0"/>
      <w:autoSpaceDN w:val="0"/>
      <w:adjustRightInd w:val="0"/>
      <w:ind w:left="720"/>
      <w:jc w:val="both"/>
    </w:pPr>
    <w:rPr>
      <w:rFonts w:ascii="Times" w:hAnsi="Times"/>
      <w:sz w:val="24"/>
      <w:szCs w:val="24"/>
      <w:lang w:val="en-US"/>
    </w:rPr>
  </w:style>
  <w:style w:type="paragraph" w:styleId="BodyText3">
    <w:name w:val="Body Text 3"/>
    <w:basedOn w:val="Normal"/>
    <w:link w:val="BodyText3Char"/>
    <w:uiPriority w:val="99"/>
    <w:semiHidden/>
    <w:unhideWhenUsed/>
    <w:rsid w:val="00343FD5"/>
    <w:pPr>
      <w:spacing w:after="120"/>
    </w:pPr>
    <w:rPr>
      <w:sz w:val="16"/>
      <w:szCs w:val="16"/>
    </w:rPr>
  </w:style>
  <w:style w:type="character" w:customStyle="1" w:styleId="BodyText3Char">
    <w:name w:val="Body Text 3 Char"/>
    <w:basedOn w:val="DefaultParagraphFont"/>
    <w:link w:val="BodyText3"/>
    <w:uiPriority w:val="99"/>
    <w:rsid w:val="00343FD5"/>
    <w:rPr>
      <w:rFonts w:ascii="Arial" w:hAnsi="Arial"/>
      <w:sz w:val="16"/>
      <w:szCs w:val="16"/>
      <w:lang w:val="en-US" w:eastAsia="en-CA"/>
    </w:rPr>
  </w:style>
  <w:style w:type="paragraph" w:styleId="TOCHeading">
    <w:name w:val="TOC Heading"/>
    <w:basedOn w:val="Heading1"/>
    <w:next w:val="Normal"/>
    <w:uiPriority w:val="39"/>
    <w:unhideWhenUsed/>
    <w:qFormat/>
    <w:rsid w:val="00C61761"/>
    <w:pPr>
      <w:keepLines/>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spacing w:before="24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3">
    <w:name w:val="toc 3"/>
    <w:basedOn w:val="Normal"/>
    <w:next w:val="Normal"/>
    <w:autoRedefine/>
    <w:uiPriority w:val="39"/>
    <w:unhideWhenUsed/>
    <w:rsid w:val="00FC6C2C"/>
    <w:pPr>
      <w:spacing w:after="100" w:line="259" w:lineRule="auto"/>
      <w:ind w:left="440"/>
    </w:pPr>
    <w:rPr>
      <w:rFonts w:asciiTheme="minorHAnsi" w:eastAsiaTheme="minorEastAsia" w:hAnsiTheme="minorHAnsi"/>
      <w:sz w:val="22"/>
      <w:szCs w:val="22"/>
      <w:lang w:eastAsia="en-US"/>
    </w:rPr>
  </w:style>
  <w:style w:type="table" w:customStyle="1" w:styleId="TableGrid1">
    <w:name w:val="Table Grid1"/>
    <w:basedOn w:val="TableNormal"/>
    <w:next w:val="TableGrid"/>
    <w:uiPriority w:val="59"/>
    <w:rsid w:val="0033071B"/>
    <w:pPr>
      <w:widowControl w:val="0"/>
      <w:autoSpaceDE w:val="0"/>
      <w:autoSpaceDN w:val="0"/>
      <w:adjustRightInd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5F6A3F"/>
    <w:rPr>
      <w:i/>
      <w:iCs/>
      <w:color w:val="404040" w:themeColor="text1" w:themeTint="BF"/>
    </w:rPr>
  </w:style>
  <w:style w:type="paragraph" w:customStyle="1" w:styleId="StyleTOCHeadingLatinArial12ptAuto">
    <w:name w:val="Style TOC Heading + (Latin) Arial 12 pt Auto"/>
    <w:basedOn w:val="TOCHeading"/>
    <w:rsid w:val="002A5AB6"/>
    <w:pPr>
      <w:numPr>
        <w:numId w:val="0"/>
      </w:numPr>
      <w:spacing w:after="240" w:line="240" w:lineRule="auto"/>
    </w:pPr>
    <w:rPr>
      <w:color w:val="auto"/>
      <w:sz w:val="24"/>
    </w:rPr>
  </w:style>
  <w:style w:type="paragraph" w:customStyle="1" w:styleId="StyleTOC2Bold">
    <w:name w:val="Style TOC 2 + Bold"/>
    <w:basedOn w:val="TOC2"/>
    <w:rsid w:val="002A5AB6"/>
    <w:pPr>
      <w:widowControl w:val="0"/>
      <w:tabs>
        <w:tab w:val="right" w:pos="9350"/>
      </w:tabs>
      <w:spacing w:before="60" w:after="60" w:line="240" w:lineRule="auto"/>
      <w:ind w:left="245"/>
    </w:pPr>
    <w:rPr>
      <w:rFonts w:cs="Times New Roman"/>
      <w:b/>
      <w:bCs/>
      <w:noProof w:val="0"/>
      <w:szCs w:val="20"/>
    </w:rPr>
  </w:style>
  <w:style w:type="character" w:styleId="FollowedHyperlink">
    <w:name w:val="FollowedHyperlink"/>
    <w:basedOn w:val="DefaultParagraphFont"/>
    <w:uiPriority w:val="99"/>
    <w:semiHidden/>
    <w:unhideWhenUsed/>
    <w:rsid w:val="006B71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29843">
      <w:bodyDiv w:val="1"/>
      <w:marLeft w:val="0"/>
      <w:marRight w:val="0"/>
      <w:marTop w:val="0"/>
      <w:marBottom w:val="0"/>
      <w:divBdr>
        <w:top w:val="none" w:sz="0" w:space="0" w:color="auto"/>
        <w:left w:val="none" w:sz="0" w:space="0" w:color="auto"/>
        <w:bottom w:val="none" w:sz="0" w:space="0" w:color="auto"/>
        <w:right w:val="none" w:sz="0" w:space="0" w:color="auto"/>
      </w:divBdr>
    </w:div>
    <w:div w:id="70659657">
      <w:bodyDiv w:val="1"/>
      <w:marLeft w:val="0"/>
      <w:marRight w:val="0"/>
      <w:marTop w:val="0"/>
      <w:marBottom w:val="0"/>
      <w:divBdr>
        <w:top w:val="none" w:sz="0" w:space="0" w:color="auto"/>
        <w:left w:val="none" w:sz="0" w:space="0" w:color="auto"/>
        <w:bottom w:val="none" w:sz="0" w:space="0" w:color="auto"/>
        <w:right w:val="none" w:sz="0" w:space="0" w:color="auto"/>
      </w:divBdr>
    </w:div>
    <w:div w:id="141847181">
      <w:bodyDiv w:val="1"/>
      <w:marLeft w:val="0"/>
      <w:marRight w:val="0"/>
      <w:marTop w:val="0"/>
      <w:marBottom w:val="0"/>
      <w:divBdr>
        <w:top w:val="none" w:sz="0" w:space="0" w:color="auto"/>
        <w:left w:val="none" w:sz="0" w:space="0" w:color="auto"/>
        <w:bottom w:val="none" w:sz="0" w:space="0" w:color="auto"/>
        <w:right w:val="none" w:sz="0" w:space="0" w:color="auto"/>
      </w:divBdr>
    </w:div>
    <w:div w:id="191383250">
      <w:bodyDiv w:val="1"/>
      <w:marLeft w:val="0"/>
      <w:marRight w:val="0"/>
      <w:marTop w:val="0"/>
      <w:marBottom w:val="0"/>
      <w:divBdr>
        <w:top w:val="none" w:sz="0" w:space="0" w:color="auto"/>
        <w:left w:val="none" w:sz="0" w:space="0" w:color="auto"/>
        <w:bottom w:val="none" w:sz="0" w:space="0" w:color="auto"/>
        <w:right w:val="none" w:sz="0" w:space="0" w:color="auto"/>
      </w:divBdr>
    </w:div>
    <w:div w:id="261963740">
      <w:bodyDiv w:val="1"/>
      <w:marLeft w:val="0"/>
      <w:marRight w:val="0"/>
      <w:marTop w:val="0"/>
      <w:marBottom w:val="0"/>
      <w:divBdr>
        <w:top w:val="none" w:sz="0" w:space="0" w:color="auto"/>
        <w:left w:val="none" w:sz="0" w:space="0" w:color="auto"/>
        <w:bottom w:val="none" w:sz="0" w:space="0" w:color="auto"/>
        <w:right w:val="none" w:sz="0" w:space="0" w:color="auto"/>
      </w:divBdr>
    </w:div>
    <w:div w:id="334378727">
      <w:bodyDiv w:val="1"/>
      <w:marLeft w:val="0"/>
      <w:marRight w:val="0"/>
      <w:marTop w:val="0"/>
      <w:marBottom w:val="0"/>
      <w:divBdr>
        <w:top w:val="none" w:sz="0" w:space="0" w:color="auto"/>
        <w:left w:val="none" w:sz="0" w:space="0" w:color="auto"/>
        <w:bottom w:val="none" w:sz="0" w:space="0" w:color="auto"/>
        <w:right w:val="none" w:sz="0" w:space="0" w:color="auto"/>
      </w:divBdr>
    </w:div>
    <w:div w:id="397704937">
      <w:bodyDiv w:val="1"/>
      <w:marLeft w:val="0"/>
      <w:marRight w:val="0"/>
      <w:marTop w:val="0"/>
      <w:marBottom w:val="0"/>
      <w:divBdr>
        <w:top w:val="none" w:sz="0" w:space="0" w:color="auto"/>
        <w:left w:val="none" w:sz="0" w:space="0" w:color="auto"/>
        <w:bottom w:val="none" w:sz="0" w:space="0" w:color="auto"/>
        <w:right w:val="none" w:sz="0" w:space="0" w:color="auto"/>
      </w:divBdr>
    </w:div>
    <w:div w:id="449014027">
      <w:bodyDiv w:val="1"/>
      <w:marLeft w:val="0"/>
      <w:marRight w:val="0"/>
      <w:marTop w:val="0"/>
      <w:marBottom w:val="0"/>
      <w:divBdr>
        <w:top w:val="none" w:sz="0" w:space="0" w:color="auto"/>
        <w:left w:val="none" w:sz="0" w:space="0" w:color="auto"/>
        <w:bottom w:val="none" w:sz="0" w:space="0" w:color="auto"/>
        <w:right w:val="none" w:sz="0" w:space="0" w:color="auto"/>
      </w:divBdr>
    </w:div>
    <w:div w:id="538006378">
      <w:bodyDiv w:val="1"/>
      <w:marLeft w:val="0"/>
      <w:marRight w:val="0"/>
      <w:marTop w:val="0"/>
      <w:marBottom w:val="0"/>
      <w:divBdr>
        <w:top w:val="none" w:sz="0" w:space="0" w:color="auto"/>
        <w:left w:val="none" w:sz="0" w:space="0" w:color="auto"/>
        <w:bottom w:val="none" w:sz="0" w:space="0" w:color="auto"/>
        <w:right w:val="none" w:sz="0" w:space="0" w:color="auto"/>
      </w:divBdr>
    </w:div>
    <w:div w:id="646015502">
      <w:bodyDiv w:val="1"/>
      <w:marLeft w:val="0"/>
      <w:marRight w:val="0"/>
      <w:marTop w:val="0"/>
      <w:marBottom w:val="0"/>
      <w:divBdr>
        <w:top w:val="none" w:sz="0" w:space="0" w:color="auto"/>
        <w:left w:val="none" w:sz="0" w:space="0" w:color="auto"/>
        <w:bottom w:val="none" w:sz="0" w:space="0" w:color="auto"/>
        <w:right w:val="none" w:sz="0" w:space="0" w:color="auto"/>
      </w:divBdr>
    </w:div>
    <w:div w:id="650141062">
      <w:bodyDiv w:val="1"/>
      <w:marLeft w:val="0"/>
      <w:marRight w:val="0"/>
      <w:marTop w:val="0"/>
      <w:marBottom w:val="0"/>
      <w:divBdr>
        <w:top w:val="none" w:sz="0" w:space="0" w:color="auto"/>
        <w:left w:val="none" w:sz="0" w:space="0" w:color="auto"/>
        <w:bottom w:val="none" w:sz="0" w:space="0" w:color="auto"/>
        <w:right w:val="none" w:sz="0" w:space="0" w:color="auto"/>
      </w:divBdr>
    </w:div>
    <w:div w:id="898055555">
      <w:bodyDiv w:val="1"/>
      <w:marLeft w:val="0"/>
      <w:marRight w:val="0"/>
      <w:marTop w:val="0"/>
      <w:marBottom w:val="0"/>
      <w:divBdr>
        <w:top w:val="none" w:sz="0" w:space="0" w:color="auto"/>
        <w:left w:val="none" w:sz="0" w:space="0" w:color="auto"/>
        <w:bottom w:val="none" w:sz="0" w:space="0" w:color="auto"/>
        <w:right w:val="none" w:sz="0" w:space="0" w:color="auto"/>
      </w:divBdr>
    </w:div>
    <w:div w:id="993026146">
      <w:bodyDiv w:val="1"/>
      <w:marLeft w:val="0"/>
      <w:marRight w:val="0"/>
      <w:marTop w:val="0"/>
      <w:marBottom w:val="0"/>
      <w:divBdr>
        <w:top w:val="none" w:sz="0" w:space="0" w:color="auto"/>
        <w:left w:val="none" w:sz="0" w:space="0" w:color="auto"/>
        <w:bottom w:val="none" w:sz="0" w:space="0" w:color="auto"/>
        <w:right w:val="none" w:sz="0" w:space="0" w:color="auto"/>
      </w:divBdr>
    </w:div>
    <w:div w:id="1116288721">
      <w:bodyDiv w:val="1"/>
      <w:marLeft w:val="0"/>
      <w:marRight w:val="0"/>
      <w:marTop w:val="0"/>
      <w:marBottom w:val="0"/>
      <w:divBdr>
        <w:top w:val="none" w:sz="0" w:space="0" w:color="auto"/>
        <w:left w:val="none" w:sz="0" w:space="0" w:color="auto"/>
        <w:bottom w:val="none" w:sz="0" w:space="0" w:color="auto"/>
        <w:right w:val="none" w:sz="0" w:space="0" w:color="auto"/>
      </w:divBdr>
    </w:div>
    <w:div w:id="1121417205">
      <w:bodyDiv w:val="1"/>
      <w:marLeft w:val="0"/>
      <w:marRight w:val="0"/>
      <w:marTop w:val="0"/>
      <w:marBottom w:val="0"/>
      <w:divBdr>
        <w:top w:val="none" w:sz="0" w:space="0" w:color="auto"/>
        <w:left w:val="none" w:sz="0" w:space="0" w:color="auto"/>
        <w:bottom w:val="none" w:sz="0" w:space="0" w:color="auto"/>
        <w:right w:val="none" w:sz="0" w:space="0" w:color="auto"/>
      </w:divBdr>
    </w:div>
    <w:div w:id="1127317058">
      <w:bodyDiv w:val="1"/>
      <w:marLeft w:val="0"/>
      <w:marRight w:val="0"/>
      <w:marTop w:val="0"/>
      <w:marBottom w:val="0"/>
      <w:divBdr>
        <w:top w:val="none" w:sz="0" w:space="0" w:color="auto"/>
        <w:left w:val="none" w:sz="0" w:space="0" w:color="auto"/>
        <w:bottom w:val="none" w:sz="0" w:space="0" w:color="auto"/>
        <w:right w:val="none" w:sz="0" w:space="0" w:color="auto"/>
      </w:divBdr>
    </w:div>
    <w:div w:id="1466971336">
      <w:bodyDiv w:val="1"/>
      <w:marLeft w:val="0"/>
      <w:marRight w:val="0"/>
      <w:marTop w:val="0"/>
      <w:marBottom w:val="0"/>
      <w:divBdr>
        <w:top w:val="none" w:sz="0" w:space="0" w:color="auto"/>
        <w:left w:val="none" w:sz="0" w:space="0" w:color="auto"/>
        <w:bottom w:val="none" w:sz="0" w:space="0" w:color="auto"/>
        <w:right w:val="none" w:sz="0" w:space="0" w:color="auto"/>
      </w:divBdr>
    </w:div>
    <w:div w:id="1573732530">
      <w:bodyDiv w:val="1"/>
      <w:marLeft w:val="0"/>
      <w:marRight w:val="0"/>
      <w:marTop w:val="0"/>
      <w:marBottom w:val="0"/>
      <w:divBdr>
        <w:top w:val="none" w:sz="0" w:space="0" w:color="auto"/>
        <w:left w:val="none" w:sz="0" w:space="0" w:color="auto"/>
        <w:bottom w:val="none" w:sz="0" w:space="0" w:color="auto"/>
        <w:right w:val="none" w:sz="0" w:space="0" w:color="auto"/>
      </w:divBdr>
    </w:div>
    <w:div w:id="1705057352">
      <w:bodyDiv w:val="1"/>
      <w:marLeft w:val="0"/>
      <w:marRight w:val="0"/>
      <w:marTop w:val="0"/>
      <w:marBottom w:val="0"/>
      <w:divBdr>
        <w:top w:val="none" w:sz="0" w:space="0" w:color="auto"/>
        <w:left w:val="none" w:sz="0" w:space="0" w:color="auto"/>
        <w:bottom w:val="none" w:sz="0" w:space="0" w:color="auto"/>
        <w:right w:val="none" w:sz="0" w:space="0" w:color="auto"/>
      </w:divBdr>
    </w:div>
    <w:div w:id="1775436319">
      <w:bodyDiv w:val="1"/>
      <w:marLeft w:val="0"/>
      <w:marRight w:val="0"/>
      <w:marTop w:val="0"/>
      <w:marBottom w:val="0"/>
      <w:divBdr>
        <w:top w:val="none" w:sz="0" w:space="0" w:color="auto"/>
        <w:left w:val="none" w:sz="0" w:space="0" w:color="auto"/>
        <w:bottom w:val="none" w:sz="0" w:space="0" w:color="auto"/>
        <w:right w:val="none" w:sz="0" w:space="0" w:color="auto"/>
      </w:divBdr>
    </w:div>
    <w:div w:id="1998262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yperlink" Target="https://www.cmhc-schl.gc.ca/en/nhs/co-investment-fund---new-construction-stream" TargetMode="External"/><Relationship Id="rId3" Type="http://schemas.openxmlformats.org/officeDocument/2006/relationships/styles" Target="styles.xml"/><Relationship Id="rId21" Type="http://schemas.openxmlformats.org/officeDocument/2006/relationships/hyperlink" Target="http://www.regionofwaterloo.ca/en/regionalgovernment/agendasminutes.asp"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bids.regionofwaterloo.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regionofwaterloo.bidsandtenders.ca/Module/Tenders/en"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regionofwaterloo.bidsandtenders.ca/Module/Tenders/e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bids.regionofwaterloo.c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37231-560B-4486-ACB4-25DCF6929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46</Pages>
  <Words>12037</Words>
  <Characters>68765</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Region of Waterloo</vt:lpstr>
    </vt:vector>
  </TitlesOfParts>
  <Company>Region of Waterloo</Company>
  <LinksUpToDate>false</LinksUpToDate>
  <CharactersWithSpaces>80641</CharactersWithSpaces>
  <SharedDoc>false</SharedDoc>
  <HLinks>
    <vt:vector size="54" baseType="variant">
      <vt:variant>
        <vt:i4>3735608</vt:i4>
      </vt:variant>
      <vt:variant>
        <vt:i4>15</vt:i4>
      </vt:variant>
      <vt:variant>
        <vt:i4>0</vt:i4>
      </vt:variant>
      <vt:variant>
        <vt:i4>5</vt:i4>
      </vt:variant>
      <vt:variant>
        <vt:lpwstr>http://www.solarvu.net/index.php?login</vt:lpwstr>
      </vt:variant>
      <vt:variant>
        <vt:lpwstr/>
      </vt:variant>
      <vt:variant>
        <vt:i4>3211364</vt:i4>
      </vt:variant>
      <vt:variant>
        <vt:i4>12</vt:i4>
      </vt:variant>
      <vt:variant>
        <vt:i4>0</vt:i4>
      </vt:variant>
      <vt:variant>
        <vt:i4>5</vt:i4>
      </vt:variant>
      <vt:variant>
        <vt:lpwstr>http://ionsrv/ion/</vt:lpwstr>
      </vt:variant>
      <vt:variant>
        <vt:lpwstr/>
      </vt:variant>
      <vt:variant>
        <vt:i4>3211378</vt:i4>
      </vt:variant>
      <vt:variant>
        <vt:i4>9</vt:i4>
      </vt:variant>
      <vt:variant>
        <vt:i4>0</vt:i4>
      </vt:variant>
      <vt:variant>
        <vt:i4>5</vt:i4>
      </vt:variant>
      <vt:variant>
        <vt:lpwstr>http://www.solarvu.net/solarvu.php</vt:lpwstr>
      </vt:variant>
      <vt:variant>
        <vt:lpwstr/>
      </vt:variant>
      <vt:variant>
        <vt:i4>6029313</vt:i4>
      </vt:variant>
      <vt:variant>
        <vt:i4>6</vt:i4>
      </vt:variant>
      <vt:variant>
        <vt:i4>0</vt:i4>
      </vt:variant>
      <vt:variant>
        <vt:i4>5</vt:i4>
      </vt:variant>
      <vt:variant>
        <vt:lpwstr>http://www.solarvu.net/index.php</vt:lpwstr>
      </vt:variant>
      <vt:variant>
        <vt:lpwstr/>
      </vt:variant>
      <vt:variant>
        <vt:i4>1179732</vt:i4>
      </vt:variant>
      <vt:variant>
        <vt:i4>3</vt:i4>
      </vt:variant>
      <vt:variant>
        <vt:i4>0</vt:i4>
      </vt:variant>
      <vt:variant>
        <vt:i4>5</vt:i4>
      </vt:variant>
      <vt:variant>
        <vt:lpwstr>http://ahqion1rp/ion/</vt:lpwstr>
      </vt:variant>
      <vt:variant>
        <vt:lpwstr/>
      </vt:variant>
      <vt:variant>
        <vt:i4>2293765</vt:i4>
      </vt:variant>
      <vt:variant>
        <vt:i4>0</vt:i4>
      </vt:variant>
      <vt:variant>
        <vt:i4>0</vt:i4>
      </vt:variant>
      <vt:variant>
        <vt:i4>5</vt:i4>
      </vt:variant>
      <vt:variant>
        <vt:lpwstr>mailto:LBuitenhuis@regionofwaterloo.ca</vt:lpwstr>
      </vt:variant>
      <vt:variant>
        <vt:lpwstr/>
      </vt:variant>
      <vt:variant>
        <vt:i4>2097173</vt:i4>
      </vt:variant>
      <vt:variant>
        <vt:i4>6</vt:i4>
      </vt:variant>
      <vt:variant>
        <vt:i4>0</vt:i4>
      </vt:variant>
      <vt:variant>
        <vt:i4>5</vt:i4>
      </vt:variant>
      <vt:variant>
        <vt:lpwstr>mailto:CRFMEnergy@regionofwaterloo.ca</vt:lpwstr>
      </vt:variant>
      <vt:variant>
        <vt:lpwstr/>
      </vt:variant>
      <vt:variant>
        <vt:i4>2097173</vt:i4>
      </vt:variant>
      <vt:variant>
        <vt:i4>3</vt:i4>
      </vt:variant>
      <vt:variant>
        <vt:i4>0</vt:i4>
      </vt:variant>
      <vt:variant>
        <vt:i4>5</vt:i4>
      </vt:variant>
      <vt:variant>
        <vt:lpwstr>mailto:CRFMEnergy@regionofwaterloo.ca</vt:lpwstr>
      </vt:variant>
      <vt:variant>
        <vt:lpwstr/>
      </vt:variant>
      <vt:variant>
        <vt:i4>2097173</vt:i4>
      </vt:variant>
      <vt:variant>
        <vt:i4>0</vt:i4>
      </vt:variant>
      <vt:variant>
        <vt:i4>0</vt:i4>
      </vt:variant>
      <vt:variant>
        <vt:i4>5</vt:i4>
      </vt:variant>
      <vt:variant>
        <vt:lpwstr>mailto:CRFMEnergy@regionofwaterloo.ca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 of Waterloo</dc:title>
  <dc:subject/>
  <dc:creator>LTINA</dc:creator>
  <cp:keywords/>
  <dc:description/>
  <cp:lastModifiedBy>Tina Reay</cp:lastModifiedBy>
  <cp:revision>13</cp:revision>
  <cp:lastPrinted>2024-10-28T20:26:00Z</cp:lastPrinted>
  <dcterms:created xsi:type="dcterms:W3CDTF">2024-10-28T14:13:00Z</dcterms:created>
  <dcterms:modified xsi:type="dcterms:W3CDTF">2024-10-28T20:32:00Z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FOOTER">
    <vt:lpwstr/>
  </property>
</Properties>
</file>